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47"/>
        <w:bidiVisual/>
        <w:tblW w:w="10980" w:type="dxa"/>
        <w:tblLook w:val="01E0" w:firstRow="1" w:lastRow="1" w:firstColumn="1" w:lastColumn="1" w:noHBand="0" w:noVBand="0"/>
      </w:tblPr>
      <w:tblGrid>
        <w:gridCol w:w="4404"/>
        <w:gridCol w:w="1989"/>
        <w:gridCol w:w="4587"/>
      </w:tblGrid>
      <w:tr w:rsidR="00050B24" w:rsidRPr="00131F27" w:rsidTr="000F66AC">
        <w:trPr>
          <w:trHeight w:val="1269"/>
        </w:trPr>
        <w:tc>
          <w:tcPr>
            <w:tcW w:w="4404" w:type="dxa"/>
          </w:tcPr>
          <w:p w:rsidR="00050B24" w:rsidRPr="00131F27" w:rsidRDefault="00050B24" w:rsidP="000F66AC">
            <w:pPr>
              <w:pStyle w:val="a3"/>
              <w:jc w:val="right"/>
              <w:rPr>
                <w:rFonts w:ascii="TAU Logo HEB" w:hAnsi="TAU Logo HEB" w:cs="TAU Logo HEB"/>
                <w:sz w:val="38"/>
                <w:szCs w:val="38"/>
              </w:rPr>
            </w:pPr>
            <w:r w:rsidRPr="00131F27">
              <w:rPr>
                <w:rFonts w:ascii="Arial" w:hAnsi="Arial" w:hint="cs"/>
                <w:sz w:val="38"/>
                <w:szCs w:val="38"/>
                <w:rtl/>
              </w:rPr>
              <w:t>אוניברסיטת</w:t>
            </w:r>
            <w:r w:rsidRPr="00131F27">
              <w:rPr>
                <w:rFonts w:ascii="TAU Logo HEB" w:hAnsi="TAU Logo HEB" w:cs="TAU Logo HEB"/>
                <w:sz w:val="38"/>
                <w:szCs w:val="38"/>
                <w:rtl/>
              </w:rPr>
              <w:t xml:space="preserve"> </w:t>
            </w:r>
            <w:r w:rsidRPr="00131F27">
              <w:rPr>
                <w:rFonts w:ascii="Arial" w:hAnsi="Arial" w:hint="cs"/>
                <w:sz w:val="38"/>
                <w:szCs w:val="38"/>
                <w:rtl/>
              </w:rPr>
              <w:t>תל</w:t>
            </w:r>
            <w:r w:rsidRPr="00131F27">
              <w:rPr>
                <w:rFonts w:ascii="TAU Logo HEB" w:hAnsi="TAU Logo HEB" w:cs="TAU Logo HEB"/>
                <w:sz w:val="38"/>
                <w:szCs w:val="38"/>
                <w:rtl/>
              </w:rPr>
              <w:t>-</w:t>
            </w:r>
            <w:r w:rsidRPr="00131F27">
              <w:rPr>
                <w:rFonts w:ascii="Arial" w:hAnsi="Arial" w:hint="cs"/>
                <w:sz w:val="38"/>
                <w:szCs w:val="38"/>
                <w:rtl/>
              </w:rPr>
              <w:t>אביב</w:t>
            </w:r>
          </w:p>
          <w:p w:rsidR="00050B24" w:rsidRPr="00131F27" w:rsidRDefault="00050B24" w:rsidP="000F66AC">
            <w:pPr>
              <w:pStyle w:val="a3"/>
              <w:jc w:val="right"/>
              <w:rPr>
                <w:rFonts w:ascii="GulimChe" w:eastAsia="GulimChe" w:hAnsi="GulimChe" w:cs="Miriam Transparent"/>
                <w:sz w:val="20"/>
                <w:szCs w:val="21"/>
                <w:rtl/>
              </w:rPr>
            </w:pPr>
            <w:r w:rsidRPr="00131F27">
              <w:rPr>
                <w:rFonts w:ascii="GulimChe" w:eastAsia="GulimChe" w:hAnsi="GulimChe" w:cs="Miriam Transparent" w:hint="cs"/>
                <w:sz w:val="17"/>
                <w:szCs w:val="17"/>
                <w:rtl/>
              </w:rPr>
              <w:t xml:space="preserve">  </w:t>
            </w:r>
            <w:r w:rsidRPr="00131F27">
              <w:rPr>
                <w:rFonts w:ascii="GulimChe" w:eastAsia="GulimChe" w:hAnsi="GulimChe" w:cs="Miriam Transparent"/>
                <w:sz w:val="20"/>
                <w:szCs w:val="21"/>
                <w:rtl/>
              </w:rPr>
              <w:t>הפקולטה למדעי הרוח</w:t>
            </w:r>
          </w:p>
          <w:p w:rsidR="00050B24" w:rsidRPr="00131F27" w:rsidRDefault="00050B24" w:rsidP="000F66AC">
            <w:pPr>
              <w:pStyle w:val="a3"/>
              <w:jc w:val="right"/>
              <w:rPr>
                <w:rFonts w:ascii="GulimChe" w:eastAsia="GulimChe" w:hAnsi="GulimChe" w:cs="Miriam Transparent"/>
                <w:sz w:val="20"/>
                <w:szCs w:val="21"/>
                <w:rtl/>
              </w:rPr>
            </w:pPr>
            <w:r w:rsidRPr="00131F27">
              <w:rPr>
                <w:rFonts w:ascii="GulimChe" w:eastAsia="GulimChe" w:hAnsi="GulimChe" w:cs="Miriam Transparent"/>
                <w:sz w:val="20"/>
                <w:szCs w:val="21"/>
                <w:rtl/>
              </w:rPr>
              <w:t>ע"ש לסטר וסאלי אנטין</w:t>
            </w:r>
            <w:r w:rsidRPr="00131F27">
              <w:rPr>
                <w:rFonts w:ascii="GulimChe" w:eastAsia="GulimChe" w:hAnsi="GulimChe" w:cs="Miriam Transparent" w:hint="cs"/>
                <w:sz w:val="20"/>
                <w:szCs w:val="21"/>
                <w:rtl/>
              </w:rPr>
              <w:t xml:space="preserve"> </w:t>
            </w:r>
          </w:p>
          <w:p w:rsidR="00050B24" w:rsidRPr="00131F27" w:rsidRDefault="00050B24" w:rsidP="000F66AC">
            <w:pPr>
              <w:pStyle w:val="a3"/>
              <w:jc w:val="right"/>
              <w:rPr>
                <w:rFonts w:ascii="GulimChe" w:eastAsia="GulimChe" w:hAnsi="GulimChe" w:cs="Miriam Transparent"/>
                <w:sz w:val="20"/>
                <w:szCs w:val="21"/>
                <w:rtl/>
              </w:rPr>
            </w:pPr>
            <w:r w:rsidRPr="00131F27">
              <w:rPr>
                <w:rFonts w:ascii="GulimChe" w:eastAsia="GulimChe" w:hAnsi="GulimChe" w:cs="Miriam Transparent" w:hint="cs"/>
                <w:sz w:val="20"/>
                <w:szCs w:val="21"/>
                <w:rtl/>
              </w:rPr>
              <w:t>בית הספר למדעי התרבות</w:t>
            </w:r>
          </w:p>
          <w:p w:rsidR="00050B24" w:rsidRPr="00131F27" w:rsidRDefault="00050B24" w:rsidP="000F66AC">
            <w:pPr>
              <w:pStyle w:val="a3"/>
              <w:jc w:val="right"/>
              <w:rPr>
                <w:rFonts w:ascii="GulimChe" w:eastAsia="GulimChe" w:hAnsi="GulimChe" w:cs="Miriam Transparent"/>
                <w:sz w:val="18"/>
                <w:szCs w:val="19"/>
                <w:rtl/>
              </w:rPr>
            </w:pPr>
            <w:r w:rsidRPr="00131F27">
              <w:rPr>
                <w:rFonts w:ascii="GulimChe" w:eastAsia="GulimChe" w:hAnsi="GulimChe" w:cs="Miriam Transparent" w:hint="cs"/>
                <w:sz w:val="20"/>
                <w:szCs w:val="21"/>
                <w:rtl/>
              </w:rPr>
              <w:t>ע"ש שירלי ולסלי פורטר</w:t>
            </w:r>
          </w:p>
        </w:tc>
        <w:tc>
          <w:tcPr>
            <w:tcW w:w="1989" w:type="dxa"/>
          </w:tcPr>
          <w:p w:rsidR="00050B24" w:rsidRPr="00131F27" w:rsidRDefault="00050B24" w:rsidP="000F66AC">
            <w:pPr>
              <w:pStyle w:val="a3"/>
              <w:jc w:val="center"/>
              <w:rPr>
                <w:rFonts w:ascii="Angsana New" w:hAnsi="Angsana New" w:cs="Fixed Miriam Transparent"/>
                <w:sz w:val="46"/>
                <w:szCs w:val="46"/>
                <w:rtl/>
              </w:rPr>
            </w:pPr>
            <w:r w:rsidRPr="004F13D7">
              <w:rPr>
                <w:rFonts w:ascii="Angsana New" w:hAnsi="Angsana New" w:cs="Fixed Miriam Transparent"/>
                <w:noProof/>
                <w:sz w:val="46"/>
                <w:szCs w:val="46"/>
                <w:rtl/>
                <w:lang w:bidi="ar-SA"/>
              </w:rPr>
              <w:drawing>
                <wp:inline distT="0" distB="0" distL="0" distR="0" wp14:anchorId="7E9AAA01" wp14:editId="0E78D816">
                  <wp:extent cx="1125855" cy="643255"/>
                  <wp:effectExtent l="0" t="0" r="0" b="4445"/>
                  <wp:docPr id="8" name="תמונה 8" descr="HEB_b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B_bol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5855" cy="643255"/>
                          </a:xfrm>
                          <a:prstGeom prst="rect">
                            <a:avLst/>
                          </a:prstGeom>
                          <a:noFill/>
                          <a:ln>
                            <a:noFill/>
                          </a:ln>
                        </pic:spPr>
                      </pic:pic>
                    </a:graphicData>
                  </a:graphic>
                </wp:inline>
              </w:drawing>
            </w:r>
          </w:p>
        </w:tc>
        <w:tc>
          <w:tcPr>
            <w:tcW w:w="4587" w:type="dxa"/>
          </w:tcPr>
          <w:p w:rsidR="00050B24" w:rsidRPr="00131F27" w:rsidRDefault="00050B24" w:rsidP="000F66AC">
            <w:pPr>
              <w:pStyle w:val="a3"/>
              <w:jc w:val="right"/>
              <w:rPr>
                <w:rFonts w:ascii="CG Omega" w:eastAsia="NSimSun" w:hAnsi="CG Omega" w:cs="Fixed Miriam Transparent"/>
                <w:b/>
                <w:bCs/>
                <w:sz w:val="10"/>
                <w:szCs w:val="10"/>
                <w:rtl/>
              </w:rPr>
            </w:pPr>
            <w:smartTag w:uri="urn:schemas-microsoft-com:office:smarttags" w:element="place">
              <w:smartTag w:uri="urn:schemas-microsoft-com:office:smarttags" w:element="PlaceName">
                <w:r w:rsidRPr="00131F27">
                  <w:rPr>
                    <w:rFonts w:ascii="TAU Logo HEB" w:hAnsi="TAU Logo HEB" w:cs="TAU Logo HEB"/>
                    <w:sz w:val="34"/>
                    <w:szCs w:val="34"/>
                  </w:rPr>
                  <w:t>TEL</w:t>
                </w:r>
              </w:smartTag>
              <w:r w:rsidRPr="00131F27">
                <w:rPr>
                  <w:rFonts w:ascii="TAU Logo HEB" w:hAnsi="TAU Logo HEB" w:cs="TAU Logo HEB"/>
                  <w:sz w:val="34"/>
                  <w:szCs w:val="34"/>
                </w:rPr>
                <w:t xml:space="preserve"> </w:t>
              </w:r>
              <w:smartTag w:uri="urn:schemas-microsoft-com:office:smarttags" w:element="PlaceName">
                <w:r w:rsidRPr="00131F27">
                  <w:rPr>
                    <w:rFonts w:ascii="TAU Logo HEB" w:hAnsi="TAU Logo HEB" w:cs="TAU Logo HEB"/>
                    <w:sz w:val="34"/>
                    <w:szCs w:val="34"/>
                  </w:rPr>
                  <w:t>AVIV</w:t>
                </w:r>
              </w:smartTag>
              <w:r w:rsidRPr="00131F27">
                <w:rPr>
                  <w:rFonts w:ascii="TAU Logo HEB" w:hAnsi="TAU Logo HEB" w:cs="TAU Logo HEB"/>
                  <w:sz w:val="34"/>
                  <w:szCs w:val="34"/>
                </w:rPr>
                <w:t xml:space="preserve"> </w:t>
              </w:r>
              <w:smartTag w:uri="urn:schemas-microsoft-com:office:smarttags" w:element="PlaceType">
                <w:r w:rsidRPr="00131F27">
                  <w:rPr>
                    <w:rFonts w:ascii="TAU Logo HEB" w:hAnsi="TAU Logo HEB" w:cs="TAU Logo HEB"/>
                    <w:sz w:val="34"/>
                    <w:szCs w:val="34"/>
                  </w:rPr>
                  <w:t>UNIVERSITY</w:t>
                </w:r>
              </w:smartTag>
            </w:smartTag>
          </w:p>
          <w:p w:rsidR="00050B24" w:rsidRPr="00131F27" w:rsidRDefault="00050B24" w:rsidP="000F66AC">
            <w:pPr>
              <w:pStyle w:val="a3"/>
              <w:rPr>
                <w:rFonts w:ascii="CG Omega" w:eastAsia="NSimSun" w:hAnsi="CG Omega" w:cs="Fixed Miriam Transparent"/>
                <w:sz w:val="17"/>
                <w:szCs w:val="17"/>
              </w:rPr>
            </w:pPr>
            <w:r w:rsidRPr="00131F27">
              <w:rPr>
                <w:rFonts w:ascii="CG Omega" w:eastAsia="NSimSun" w:hAnsi="CG Omega" w:cs="Fixed Miriam Transparent"/>
                <w:sz w:val="17"/>
                <w:szCs w:val="17"/>
              </w:rPr>
              <w:t>THE LESTER AND SALLY ENTIN</w:t>
            </w:r>
          </w:p>
          <w:p w:rsidR="00050B24" w:rsidRPr="00131F27" w:rsidRDefault="00050B24" w:rsidP="000F66AC">
            <w:pPr>
              <w:pStyle w:val="a3"/>
              <w:rPr>
                <w:rFonts w:ascii="CG Omega" w:eastAsia="NSimSun" w:hAnsi="CG Omega" w:cs="Fixed Miriam Transparent"/>
                <w:sz w:val="17"/>
                <w:szCs w:val="17"/>
              </w:rPr>
            </w:pPr>
            <w:r w:rsidRPr="00131F27">
              <w:rPr>
                <w:rFonts w:ascii="CG Omega" w:eastAsia="NSimSun" w:hAnsi="CG Omega" w:cs="Fixed Miriam Transparent"/>
                <w:sz w:val="17"/>
                <w:szCs w:val="17"/>
              </w:rPr>
              <w:t xml:space="preserve">  FACULTY OF HUMANITIES</w:t>
            </w:r>
          </w:p>
          <w:p w:rsidR="00050B24" w:rsidRPr="00131F27" w:rsidRDefault="00050B24" w:rsidP="000F66AC">
            <w:pPr>
              <w:pStyle w:val="a3"/>
              <w:rPr>
                <w:rFonts w:ascii="CG Omega" w:eastAsia="NSimSun" w:hAnsi="CG Omega" w:cs="Fixed Miriam Transparent"/>
                <w:sz w:val="17"/>
                <w:szCs w:val="17"/>
              </w:rPr>
            </w:pPr>
            <w:r w:rsidRPr="00131F27">
              <w:rPr>
                <w:rFonts w:ascii="CG Omega" w:eastAsia="NSimSun" w:hAnsi="CG Omega" w:cs="Fixed Miriam Transparent"/>
                <w:sz w:val="17"/>
                <w:szCs w:val="17"/>
              </w:rPr>
              <w:t>THE SHIRLEY AND LESLIE PORTER</w:t>
            </w:r>
          </w:p>
          <w:p w:rsidR="00050B24" w:rsidRPr="00131F27" w:rsidRDefault="00050B24" w:rsidP="000F66AC">
            <w:pPr>
              <w:pStyle w:val="a3"/>
              <w:rPr>
                <w:rFonts w:ascii="CG Omega" w:eastAsia="NSimSun" w:hAnsi="CG Omega" w:cs="Fixed Miriam Transparent"/>
                <w:sz w:val="17"/>
                <w:szCs w:val="17"/>
              </w:rPr>
            </w:pPr>
            <w:r w:rsidRPr="00131F27">
              <w:rPr>
                <w:rFonts w:ascii="CG Omega" w:eastAsia="NSimSun" w:hAnsi="CG Omega" w:cs="Fixed Miriam Transparent"/>
                <w:sz w:val="17"/>
                <w:szCs w:val="17"/>
              </w:rPr>
              <w:t>SCHOOL OF CULTURAL STUDIES</w:t>
            </w:r>
          </w:p>
        </w:tc>
      </w:tr>
    </w:tbl>
    <w:p w:rsidR="00050B24" w:rsidRDefault="00050B24" w:rsidP="00050B24">
      <w:pPr>
        <w:rPr>
          <w:color w:val="000000"/>
        </w:rPr>
      </w:pPr>
    </w:p>
    <w:p w:rsidR="00050B24" w:rsidRPr="00B14225" w:rsidRDefault="00050B24" w:rsidP="00050B24">
      <w:pPr>
        <w:rPr>
          <w:color w:val="000000"/>
          <w:rtl/>
        </w:rPr>
      </w:pPr>
    </w:p>
    <w:p w:rsidR="00050B24" w:rsidRPr="00B14225" w:rsidRDefault="00050B24" w:rsidP="00050B24">
      <w:pPr>
        <w:rPr>
          <w:color w:val="000000"/>
          <w:rtl/>
        </w:rPr>
      </w:pPr>
    </w:p>
    <w:p w:rsidR="00050B24" w:rsidRPr="0029335C" w:rsidRDefault="00050B24" w:rsidP="00050B24">
      <w:pPr>
        <w:shd w:val="clear" w:color="auto" w:fill="FFFFFF"/>
        <w:spacing w:after="0" w:line="360" w:lineRule="auto"/>
        <w:jc w:val="center"/>
        <w:rPr>
          <w:rFonts w:ascii="Times Beyrut Roman" w:eastAsia="Times New Roman" w:hAnsi="Times Beyrut Roman" w:cs="Calibri"/>
          <w:color w:val="222222"/>
          <w:sz w:val="32"/>
          <w:szCs w:val="32"/>
          <w:lang w:bidi="ar-SA"/>
        </w:rPr>
      </w:pPr>
      <w:r w:rsidRPr="0029335C">
        <w:rPr>
          <w:rFonts w:ascii="Times Beyrut Roman" w:eastAsia="Times New Roman" w:hAnsi="Times Beyrut Roman" w:cs="Sakkal Majalla"/>
          <w:b/>
          <w:bCs/>
          <w:color w:val="222222"/>
          <w:sz w:val="32"/>
          <w:szCs w:val="32"/>
          <w:lang w:val="en-IL" w:bidi="ar-SA"/>
        </w:rPr>
        <w:t>From Oppressive Lover to Freedom Lover:</w:t>
      </w:r>
    </w:p>
    <w:p w:rsidR="00050B24" w:rsidRPr="0029335C" w:rsidRDefault="00050B24" w:rsidP="00050B24">
      <w:pPr>
        <w:shd w:val="clear" w:color="auto" w:fill="FFFFFF"/>
        <w:spacing w:after="0" w:line="360" w:lineRule="auto"/>
        <w:jc w:val="center"/>
        <w:rPr>
          <w:rFonts w:ascii="Times Beyrut Roman" w:eastAsia="Times New Roman" w:hAnsi="Times Beyrut Roman" w:cs="Calibri"/>
          <w:color w:val="222222"/>
          <w:sz w:val="32"/>
          <w:szCs w:val="32"/>
          <w:lang w:bidi="ar-SA"/>
        </w:rPr>
      </w:pPr>
      <w:r w:rsidRPr="0029335C">
        <w:rPr>
          <w:rFonts w:ascii="Times Beyrut Roman" w:eastAsia="Times New Roman" w:hAnsi="Times Beyrut Roman" w:cs="Sakkal Majalla"/>
          <w:b/>
          <w:bCs/>
          <w:color w:val="222222"/>
          <w:sz w:val="32"/>
          <w:szCs w:val="32"/>
          <w:lang w:val="en-IL" w:bidi="ar-SA"/>
        </w:rPr>
        <w:t xml:space="preserve">The Evolution of the Male Figure in </w:t>
      </w:r>
      <w:r w:rsidRPr="000A5B61">
        <w:rPr>
          <w:rFonts w:ascii="Times Beyrut Roman" w:eastAsia="Times New Roman" w:hAnsi="Times Beyrut Roman" w:cs="Sakkal Majalla"/>
          <w:b/>
          <w:bCs/>
          <w:color w:val="222222"/>
          <w:sz w:val="32"/>
          <w:szCs w:val="32"/>
          <w:lang w:val="en-IL" w:bidi="ar-SA"/>
        </w:rPr>
        <w:t>ÇÁdda al-Samm</w:t>
      </w:r>
      <w:r w:rsidRPr="000A5B61">
        <w:rPr>
          <w:rFonts w:ascii="Times Beyrut Roman" w:eastAsia="Times New Roman" w:hAnsi="Times Beyrut Roman" w:cs="Sakkal Majalla"/>
          <w:b/>
          <w:bCs/>
          <w:color w:val="222222"/>
          <w:sz w:val="32"/>
          <w:szCs w:val="32"/>
          <w:lang w:bidi="ar-SA"/>
        </w:rPr>
        <w:t>Á</w:t>
      </w:r>
      <w:r w:rsidRPr="0029335C">
        <w:rPr>
          <w:rFonts w:ascii="Times Beyrut Roman" w:eastAsia="Times New Roman" w:hAnsi="Times Beyrut Roman" w:cs="Sakkal Majalla"/>
          <w:b/>
          <w:bCs/>
          <w:color w:val="222222"/>
          <w:sz w:val="32"/>
          <w:szCs w:val="32"/>
          <w:lang w:val="en-IL" w:bidi="ar-SA"/>
        </w:rPr>
        <w:t>n's Feminist Poetry</w:t>
      </w:r>
      <w:r w:rsidRPr="0029335C">
        <w:rPr>
          <w:rFonts w:ascii="Times Beyrut Roman" w:eastAsia="Times New Roman" w:hAnsi="Times Beyrut Roman" w:cs="Sakkal Majalla"/>
          <w:b/>
          <w:bCs/>
          <w:color w:val="222222"/>
          <w:sz w:val="32"/>
          <w:szCs w:val="32"/>
          <w:lang w:bidi="ar-SA"/>
        </w:rPr>
        <w:t>—</w:t>
      </w:r>
    </w:p>
    <w:p w:rsidR="00050B24" w:rsidRPr="0029335C" w:rsidRDefault="00050B24" w:rsidP="00050B24">
      <w:pPr>
        <w:shd w:val="clear" w:color="auto" w:fill="FFFFFF"/>
        <w:spacing w:after="0" w:line="360" w:lineRule="auto"/>
        <w:jc w:val="center"/>
        <w:rPr>
          <w:rFonts w:ascii="Times Beyrut Roman" w:eastAsia="Times New Roman" w:hAnsi="Times Beyrut Roman" w:cs="Calibri"/>
          <w:color w:val="222222"/>
          <w:sz w:val="32"/>
          <w:szCs w:val="32"/>
          <w:lang w:bidi="ar-SA"/>
        </w:rPr>
      </w:pPr>
      <w:r w:rsidRPr="0029335C">
        <w:rPr>
          <w:rFonts w:ascii="Times Beyrut Roman" w:eastAsia="Times New Roman" w:hAnsi="Times Beyrut Roman" w:cs="Sakkal Majalla"/>
          <w:b/>
          <w:bCs/>
          <w:color w:val="222222"/>
          <w:sz w:val="32"/>
          <w:szCs w:val="32"/>
          <w:lang w:val="en-IL" w:bidi="ar-SA"/>
        </w:rPr>
        <w:t>Thematic and Stylistic Study</w:t>
      </w:r>
    </w:p>
    <w:p w:rsidR="00050B24" w:rsidRPr="0029335C" w:rsidRDefault="00050B24" w:rsidP="00050B24">
      <w:pPr>
        <w:spacing w:line="360" w:lineRule="auto"/>
        <w:jc w:val="center"/>
        <w:rPr>
          <w:rFonts w:ascii="Times Beyrut Roman" w:hAnsi="Times Beyrut Roman" w:cstheme="majorBidi"/>
          <w:color w:val="000000"/>
          <w:sz w:val="32"/>
          <w:szCs w:val="32"/>
          <w:rtl/>
        </w:rPr>
      </w:pPr>
    </w:p>
    <w:p w:rsidR="00050B24" w:rsidRPr="00DB6984" w:rsidRDefault="00050B24" w:rsidP="00050B24">
      <w:pPr>
        <w:jc w:val="center"/>
        <w:rPr>
          <w:rFonts w:asciiTheme="majorBidi" w:hAnsiTheme="majorBidi" w:cstheme="majorBidi"/>
          <w:color w:val="000000"/>
          <w:rtl/>
        </w:rPr>
      </w:pPr>
    </w:p>
    <w:p w:rsidR="00050B24" w:rsidRPr="00DB6984" w:rsidRDefault="00050B24" w:rsidP="00050B24">
      <w:pPr>
        <w:rPr>
          <w:rFonts w:asciiTheme="majorBidi" w:hAnsiTheme="majorBidi" w:cstheme="majorBidi"/>
          <w:color w:val="000000"/>
          <w:rtl/>
          <w:lang w:bidi="ar-SA"/>
        </w:rPr>
      </w:pPr>
    </w:p>
    <w:p w:rsidR="00050B24" w:rsidRDefault="00050B24" w:rsidP="00050B24">
      <w:pPr>
        <w:jc w:val="center"/>
        <w:rPr>
          <w:rFonts w:asciiTheme="majorBidi" w:hAnsiTheme="majorBidi" w:cstheme="majorBidi"/>
          <w:sz w:val="28"/>
          <w:szCs w:val="28"/>
          <w:lang w:bidi="ar-SA"/>
        </w:rPr>
      </w:pPr>
      <w:r w:rsidRPr="00244469">
        <w:rPr>
          <w:rFonts w:asciiTheme="majorBidi" w:hAnsiTheme="majorBidi" w:cstheme="majorBidi"/>
          <w:sz w:val="28"/>
          <w:szCs w:val="28"/>
          <w:lang w:bidi="ar-SA"/>
        </w:rPr>
        <w:t xml:space="preserve">PhD dissertation </w:t>
      </w:r>
      <w:r>
        <w:rPr>
          <w:rFonts w:asciiTheme="majorBidi" w:hAnsiTheme="majorBidi" w:cstheme="majorBidi"/>
          <w:sz w:val="28"/>
          <w:szCs w:val="28"/>
          <w:lang w:bidi="ar-SA"/>
        </w:rPr>
        <w:t>abstract</w:t>
      </w:r>
    </w:p>
    <w:p w:rsidR="00050B24" w:rsidRPr="00244469" w:rsidRDefault="00050B24" w:rsidP="00050B24">
      <w:pPr>
        <w:jc w:val="center"/>
        <w:rPr>
          <w:rFonts w:asciiTheme="majorBidi" w:hAnsiTheme="majorBidi" w:cstheme="majorBidi"/>
          <w:sz w:val="28"/>
          <w:szCs w:val="28"/>
          <w:lang w:bidi="ar-SA"/>
        </w:rPr>
      </w:pPr>
      <w:r>
        <w:rPr>
          <w:rFonts w:asciiTheme="majorBidi" w:hAnsiTheme="majorBidi" w:cstheme="majorBidi"/>
          <w:sz w:val="28"/>
          <w:szCs w:val="28"/>
          <w:lang w:bidi="ar-SA"/>
        </w:rPr>
        <w:t>In English</w:t>
      </w:r>
    </w:p>
    <w:p w:rsidR="00050B24" w:rsidRPr="0018034B" w:rsidRDefault="00050B24" w:rsidP="00050B24">
      <w:pPr>
        <w:rPr>
          <w:rFonts w:asciiTheme="majorBidi" w:hAnsiTheme="majorBidi" w:cstheme="majorBidi"/>
          <w:sz w:val="24"/>
          <w:szCs w:val="24"/>
          <w:rtl/>
        </w:rPr>
      </w:pPr>
    </w:p>
    <w:p w:rsidR="00050B24" w:rsidRPr="0018034B" w:rsidRDefault="00050B24" w:rsidP="00050B24">
      <w:pPr>
        <w:jc w:val="center"/>
        <w:rPr>
          <w:rFonts w:asciiTheme="majorBidi" w:hAnsiTheme="majorBidi" w:cstheme="majorBidi"/>
          <w:sz w:val="24"/>
          <w:szCs w:val="24"/>
          <w:rtl/>
        </w:rPr>
      </w:pPr>
    </w:p>
    <w:p w:rsidR="00050B24" w:rsidRPr="0018034B" w:rsidRDefault="00050B24" w:rsidP="00050B24">
      <w:pPr>
        <w:jc w:val="center"/>
        <w:rPr>
          <w:rFonts w:asciiTheme="majorBidi" w:hAnsiTheme="majorBidi" w:cstheme="majorBidi"/>
          <w:sz w:val="24"/>
          <w:szCs w:val="24"/>
          <w:rtl/>
        </w:rPr>
      </w:pPr>
    </w:p>
    <w:p w:rsidR="00050B24" w:rsidRPr="0018034B" w:rsidRDefault="00050B24" w:rsidP="00050B24">
      <w:pPr>
        <w:jc w:val="center"/>
        <w:rPr>
          <w:rFonts w:asciiTheme="majorBidi" w:hAnsiTheme="majorBidi" w:cstheme="majorBidi"/>
          <w:b/>
          <w:bCs/>
          <w:sz w:val="24"/>
          <w:szCs w:val="24"/>
        </w:rPr>
      </w:pPr>
      <w:r w:rsidRPr="0018034B">
        <w:rPr>
          <w:rFonts w:asciiTheme="majorBidi" w:hAnsiTheme="majorBidi" w:cstheme="majorBidi"/>
          <w:b/>
          <w:bCs/>
          <w:sz w:val="24"/>
          <w:szCs w:val="24"/>
        </w:rPr>
        <w:t xml:space="preserve">By: </w:t>
      </w:r>
      <w:r>
        <w:rPr>
          <w:rFonts w:asciiTheme="majorBidi" w:hAnsiTheme="majorBidi" w:cstheme="majorBidi"/>
          <w:b/>
          <w:bCs/>
          <w:sz w:val="24"/>
          <w:szCs w:val="24"/>
        </w:rPr>
        <w:t>Afnan Gharra Mawassi</w:t>
      </w:r>
      <w:bookmarkStart w:id="0" w:name="_GoBack"/>
      <w:bookmarkEnd w:id="0"/>
    </w:p>
    <w:p w:rsidR="00050B24" w:rsidRPr="0018034B" w:rsidRDefault="00050B24" w:rsidP="00050B24">
      <w:pPr>
        <w:jc w:val="center"/>
        <w:rPr>
          <w:rFonts w:asciiTheme="majorBidi" w:hAnsiTheme="majorBidi" w:cstheme="majorBidi"/>
          <w:b/>
          <w:bCs/>
          <w:sz w:val="24"/>
          <w:szCs w:val="24"/>
        </w:rPr>
      </w:pPr>
      <w:r w:rsidRPr="0018034B">
        <w:rPr>
          <w:rFonts w:asciiTheme="majorBidi" w:hAnsiTheme="majorBidi" w:cstheme="majorBidi"/>
          <w:b/>
          <w:bCs/>
          <w:sz w:val="24"/>
          <w:szCs w:val="24"/>
        </w:rPr>
        <w:t xml:space="preserve">ID: </w:t>
      </w:r>
      <w:r>
        <w:rPr>
          <w:rFonts w:asciiTheme="majorBidi" w:hAnsiTheme="majorBidi" w:cstheme="majorBidi"/>
          <w:b/>
          <w:bCs/>
          <w:sz w:val="24"/>
          <w:szCs w:val="24"/>
        </w:rPr>
        <w:t>035703867</w:t>
      </w:r>
    </w:p>
    <w:p w:rsidR="00050B24" w:rsidRPr="0018034B" w:rsidRDefault="00050B24" w:rsidP="00050B24">
      <w:pPr>
        <w:rPr>
          <w:rFonts w:asciiTheme="majorBidi" w:hAnsiTheme="majorBidi" w:cstheme="majorBidi"/>
          <w:b/>
          <w:bCs/>
          <w:sz w:val="24"/>
          <w:szCs w:val="24"/>
        </w:rPr>
      </w:pPr>
    </w:p>
    <w:p w:rsidR="00050B24" w:rsidRPr="0018034B" w:rsidRDefault="00050B24" w:rsidP="00050B24">
      <w:pPr>
        <w:jc w:val="center"/>
        <w:rPr>
          <w:rFonts w:asciiTheme="majorBidi" w:hAnsiTheme="majorBidi" w:cstheme="majorBidi"/>
          <w:b/>
          <w:bCs/>
          <w:sz w:val="24"/>
          <w:szCs w:val="24"/>
        </w:rPr>
      </w:pPr>
    </w:p>
    <w:p w:rsidR="00050B24" w:rsidRPr="00050B24" w:rsidRDefault="00050B24" w:rsidP="00050B24">
      <w:pPr>
        <w:jc w:val="center"/>
        <w:rPr>
          <w:rFonts w:asciiTheme="majorBidi" w:hAnsiTheme="majorBidi" w:cstheme="majorBidi"/>
          <w:sz w:val="24"/>
          <w:szCs w:val="24"/>
        </w:rPr>
      </w:pPr>
      <w:r w:rsidRPr="00050B24">
        <w:rPr>
          <w:rFonts w:asciiTheme="majorBidi" w:hAnsiTheme="majorBidi" w:cstheme="majorBidi"/>
          <w:sz w:val="24"/>
          <w:szCs w:val="24"/>
        </w:rPr>
        <w:t>Supervisors: Prof. Jeries Khoury and Pro. Karen Alkalay-Gut</w:t>
      </w:r>
    </w:p>
    <w:p w:rsidR="00050B24" w:rsidRPr="0029335C" w:rsidRDefault="00050B24" w:rsidP="00050B24">
      <w:pPr>
        <w:jc w:val="center"/>
        <w:rPr>
          <w:rFonts w:asciiTheme="majorBidi" w:hAnsiTheme="majorBidi" w:cstheme="majorBidi"/>
          <w:b/>
          <w:bCs/>
          <w:sz w:val="24"/>
          <w:szCs w:val="24"/>
        </w:rPr>
      </w:pPr>
      <w:r>
        <w:rPr>
          <w:rFonts w:asciiTheme="majorBidi" w:hAnsiTheme="majorBidi" w:cstheme="majorBidi"/>
          <w:b/>
          <w:bCs/>
          <w:sz w:val="24"/>
          <w:szCs w:val="24"/>
        </w:rPr>
        <w:t xml:space="preserve">                                                                                  </w:t>
      </w:r>
    </w:p>
    <w:p w:rsidR="00050B24" w:rsidRPr="0018034B" w:rsidRDefault="00050B24" w:rsidP="00050B24">
      <w:pPr>
        <w:rPr>
          <w:rFonts w:asciiTheme="majorBidi" w:hAnsiTheme="majorBidi" w:cstheme="majorBidi"/>
          <w:sz w:val="24"/>
          <w:szCs w:val="24"/>
          <w:rtl/>
        </w:rPr>
      </w:pPr>
    </w:p>
    <w:p w:rsidR="00050B24" w:rsidRPr="0018034B" w:rsidRDefault="00050B24" w:rsidP="00050B24">
      <w:pPr>
        <w:jc w:val="center"/>
        <w:rPr>
          <w:rFonts w:asciiTheme="majorBidi" w:hAnsiTheme="majorBidi" w:cstheme="majorBidi"/>
          <w:sz w:val="24"/>
          <w:szCs w:val="24"/>
        </w:rPr>
      </w:pPr>
      <w:r w:rsidRPr="0018034B">
        <w:rPr>
          <w:rFonts w:asciiTheme="majorBidi" w:hAnsiTheme="majorBidi" w:cstheme="majorBidi"/>
          <w:sz w:val="24"/>
          <w:szCs w:val="24"/>
        </w:rPr>
        <w:t>Submitted to the senate of Tel-Aviv University</w:t>
      </w:r>
    </w:p>
    <w:p w:rsidR="00050B24" w:rsidRDefault="00050B24" w:rsidP="00050B24">
      <w:pPr>
        <w:jc w:val="center"/>
        <w:rPr>
          <w:rFonts w:asciiTheme="majorBidi" w:hAnsiTheme="majorBidi" w:cstheme="majorBidi"/>
          <w:sz w:val="24"/>
          <w:szCs w:val="24"/>
        </w:rPr>
      </w:pPr>
      <w:r>
        <w:rPr>
          <w:rFonts w:asciiTheme="majorBidi" w:hAnsiTheme="majorBidi" w:cstheme="majorBidi"/>
          <w:sz w:val="24"/>
          <w:szCs w:val="24"/>
        </w:rPr>
        <w:t>April</w:t>
      </w:r>
      <w:r w:rsidRPr="0018034B">
        <w:rPr>
          <w:rFonts w:asciiTheme="majorBidi" w:hAnsiTheme="majorBidi" w:cstheme="majorBidi"/>
          <w:sz w:val="24"/>
          <w:szCs w:val="24"/>
        </w:rPr>
        <w:t xml:space="preserve"> 202</w:t>
      </w:r>
      <w:r>
        <w:rPr>
          <w:rFonts w:asciiTheme="majorBidi" w:hAnsiTheme="majorBidi" w:cstheme="majorBidi"/>
          <w:sz w:val="24"/>
          <w:szCs w:val="24"/>
        </w:rPr>
        <w:t>2</w:t>
      </w:r>
    </w:p>
    <w:p w:rsidR="00050B24" w:rsidRDefault="00050B24" w:rsidP="00050B24">
      <w:pPr>
        <w:jc w:val="center"/>
        <w:rPr>
          <w:rFonts w:asciiTheme="majorBidi" w:hAnsiTheme="majorBidi" w:cstheme="majorBidi"/>
          <w:sz w:val="24"/>
          <w:szCs w:val="24"/>
        </w:rPr>
      </w:pPr>
    </w:p>
    <w:p w:rsidR="00A65DE2" w:rsidRDefault="00A65DE2" w:rsidP="00050B24">
      <w:pPr>
        <w:shd w:val="clear" w:color="auto" w:fill="FFFFFF"/>
        <w:spacing w:after="0" w:line="360" w:lineRule="auto"/>
        <w:jc w:val="center"/>
        <w:rPr>
          <w:rFonts w:ascii="Times Beyrut Roman" w:eastAsia="Times New Roman" w:hAnsi="Times Beyrut Roman" w:cs="Sakkal Majalla"/>
          <w:b/>
          <w:bCs/>
          <w:color w:val="222222"/>
          <w:sz w:val="24"/>
          <w:szCs w:val="24"/>
          <w:lang w:val="en-IL" w:bidi="ar-SA"/>
        </w:rPr>
        <w:sectPr w:rsidR="00A65DE2" w:rsidSect="00EB342A">
          <w:footerReference w:type="default" r:id="rId8"/>
          <w:pgSz w:w="12240" w:h="15840"/>
          <w:pgMar w:top="1440" w:right="1440" w:bottom="1440" w:left="1440" w:header="708" w:footer="708" w:gutter="0"/>
          <w:pgNumType w:start="1"/>
          <w:cols w:space="708"/>
          <w:docGrid w:linePitch="360"/>
        </w:sectPr>
      </w:pPr>
    </w:p>
    <w:p w:rsidR="00050B24" w:rsidRPr="00050B24" w:rsidRDefault="00050B24" w:rsidP="00050B24">
      <w:pPr>
        <w:shd w:val="clear" w:color="auto" w:fill="FFFFFF"/>
        <w:spacing w:after="0" w:line="360" w:lineRule="auto"/>
        <w:jc w:val="center"/>
        <w:rPr>
          <w:rFonts w:ascii="Times Beyrut Roman" w:eastAsia="Times New Roman" w:hAnsi="Times Beyrut Roman" w:cs="Calibri"/>
          <w:color w:val="222222"/>
          <w:sz w:val="24"/>
          <w:szCs w:val="24"/>
          <w:lang w:bidi="ar-SA"/>
        </w:rPr>
      </w:pPr>
      <w:r w:rsidRPr="00050B24">
        <w:rPr>
          <w:rFonts w:ascii="Times Beyrut Roman" w:eastAsia="Times New Roman" w:hAnsi="Times Beyrut Roman" w:cs="Sakkal Majalla"/>
          <w:b/>
          <w:bCs/>
          <w:color w:val="222222"/>
          <w:sz w:val="24"/>
          <w:szCs w:val="24"/>
          <w:lang w:val="en-IL" w:bidi="ar-SA"/>
        </w:rPr>
        <w:lastRenderedPageBreak/>
        <w:t>From Oppressive Lover to Freedom Lover:</w:t>
      </w:r>
    </w:p>
    <w:p w:rsidR="00050B24" w:rsidRPr="00050B24" w:rsidRDefault="00050B24" w:rsidP="00050B24">
      <w:pPr>
        <w:shd w:val="clear" w:color="auto" w:fill="FFFFFF"/>
        <w:spacing w:after="0" w:line="360" w:lineRule="auto"/>
        <w:jc w:val="center"/>
        <w:rPr>
          <w:rFonts w:ascii="Times Beyrut Roman" w:eastAsia="Times New Roman" w:hAnsi="Times Beyrut Roman" w:cs="Calibri"/>
          <w:color w:val="222222"/>
          <w:sz w:val="24"/>
          <w:szCs w:val="24"/>
          <w:lang w:bidi="ar-SA"/>
        </w:rPr>
      </w:pPr>
      <w:r w:rsidRPr="00050B24">
        <w:rPr>
          <w:rFonts w:ascii="Times Beyrut Roman" w:eastAsia="Times New Roman" w:hAnsi="Times Beyrut Roman" w:cs="Sakkal Majalla"/>
          <w:b/>
          <w:bCs/>
          <w:color w:val="222222"/>
          <w:sz w:val="24"/>
          <w:szCs w:val="24"/>
          <w:lang w:val="en-IL" w:bidi="ar-SA"/>
        </w:rPr>
        <w:t>The Evolution of the Male Figure in ÇÁdda al-Samm</w:t>
      </w:r>
      <w:r w:rsidRPr="00050B24">
        <w:rPr>
          <w:rFonts w:ascii="Times Beyrut Roman" w:eastAsia="Times New Roman" w:hAnsi="Times Beyrut Roman" w:cs="Sakkal Majalla"/>
          <w:b/>
          <w:bCs/>
          <w:color w:val="222222"/>
          <w:sz w:val="24"/>
          <w:szCs w:val="24"/>
          <w:lang w:bidi="ar-SA"/>
        </w:rPr>
        <w:t>Á</w:t>
      </w:r>
      <w:r w:rsidRPr="00050B24">
        <w:rPr>
          <w:rFonts w:ascii="Times Beyrut Roman" w:eastAsia="Times New Roman" w:hAnsi="Times Beyrut Roman" w:cs="Sakkal Majalla"/>
          <w:b/>
          <w:bCs/>
          <w:color w:val="222222"/>
          <w:sz w:val="24"/>
          <w:szCs w:val="24"/>
          <w:lang w:val="en-IL" w:bidi="ar-SA"/>
        </w:rPr>
        <w:t>n's Feminist Poetry</w:t>
      </w:r>
      <w:r w:rsidRPr="00050B24">
        <w:rPr>
          <w:rFonts w:ascii="Times Beyrut Roman" w:eastAsia="Times New Roman" w:hAnsi="Times Beyrut Roman" w:cs="Sakkal Majalla"/>
          <w:b/>
          <w:bCs/>
          <w:color w:val="222222"/>
          <w:sz w:val="24"/>
          <w:szCs w:val="24"/>
          <w:lang w:bidi="ar-SA"/>
        </w:rPr>
        <w:t>—</w:t>
      </w:r>
    </w:p>
    <w:p w:rsidR="00050B24" w:rsidRPr="00050B24" w:rsidRDefault="00050B24" w:rsidP="00050B24">
      <w:pPr>
        <w:shd w:val="clear" w:color="auto" w:fill="FFFFFF"/>
        <w:spacing w:after="0" w:line="360" w:lineRule="auto"/>
        <w:jc w:val="center"/>
        <w:rPr>
          <w:rFonts w:ascii="Times Beyrut Roman" w:eastAsia="Times New Roman" w:hAnsi="Times Beyrut Roman" w:cs="Calibri"/>
          <w:color w:val="222222"/>
          <w:sz w:val="24"/>
          <w:szCs w:val="24"/>
          <w:lang w:bidi="ar-SA"/>
        </w:rPr>
      </w:pPr>
      <w:r w:rsidRPr="00050B24">
        <w:rPr>
          <w:rFonts w:ascii="Times Beyrut Roman" w:eastAsia="Times New Roman" w:hAnsi="Times Beyrut Roman" w:cs="Sakkal Majalla"/>
          <w:b/>
          <w:bCs/>
          <w:color w:val="222222"/>
          <w:sz w:val="24"/>
          <w:szCs w:val="24"/>
          <w:lang w:val="en-IL" w:bidi="ar-SA"/>
        </w:rPr>
        <w:t>Thematic and Stylistic Study</w:t>
      </w:r>
    </w:p>
    <w:p w:rsidR="00050B24" w:rsidRDefault="00050B24" w:rsidP="00050B24">
      <w:pPr>
        <w:pStyle w:val="aa"/>
        <w:spacing w:line="360" w:lineRule="auto"/>
        <w:ind w:left="360"/>
        <w:jc w:val="center"/>
        <w:rPr>
          <w:rFonts w:ascii="Times Beyrut Roman" w:hAnsi="Times Beyrut Roman" w:cs="Times New Roman"/>
          <w:sz w:val="24"/>
          <w:szCs w:val="24"/>
        </w:rPr>
      </w:pPr>
      <w:r w:rsidRPr="00050B24">
        <w:rPr>
          <w:rFonts w:ascii="Times Beyrut Roman" w:hAnsi="Times Beyrut Roman" w:cs="Times New Roman"/>
          <w:sz w:val="24"/>
          <w:szCs w:val="24"/>
        </w:rPr>
        <w:t>-Afnan Gharra Mawassi-</w:t>
      </w:r>
    </w:p>
    <w:p w:rsidR="00050B24" w:rsidRPr="00050B24" w:rsidRDefault="00050B24" w:rsidP="00050B24">
      <w:pPr>
        <w:pStyle w:val="aa"/>
        <w:spacing w:line="360" w:lineRule="auto"/>
        <w:ind w:left="360"/>
        <w:jc w:val="center"/>
        <w:rPr>
          <w:rFonts w:ascii="Times Beyrut Roman" w:hAnsi="Times Beyrut Roman" w:cs="Times New Roman"/>
          <w:sz w:val="24"/>
          <w:szCs w:val="24"/>
        </w:rPr>
      </w:pPr>
    </w:p>
    <w:p w:rsidR="00050B24" w:rsidRPr="00050B24" w:rsidRDefault="00050B24" w:rsidP="00050B24">
      <w:pPr>
        <w:pStyle w:val="aa"/>
        <w:spacing w:line="360" w:lineRule="auto"/>
        <w:ind w:left="360"/>
        <w:jc w:val="center"/>
        <w:rPr>
          <w:rFonts w:ascii="Times Beyrut Roman" w:hAnsi="Times Beyrut Roman" w:cs="Times New Roman"/>
          <w:sz w:val="24"/>
          <w:szCs w:val="24"/>
        </w:rPr>
      </w:pPr>
      <w:r w:rsidRPr="00050B24">
        <w:rPr>
          <w:rFonts w:ascii="Times Beyrut Roman" w:hAnsi="Times Beyrut Roman" w:cs="Times New Roman"/>
          <w:sz w:val="24"/>
          <w:szCs w:val="24"/>
        </w:rPr>
        <w:t>Abstract</w:t>
      </w:r>
    </w:p>
    <w:p w:rsidR="00050B24" w:rsidRPr="008275A7" w:rsidRDefault="00050B24" w:rsidP="00050B24">
      <w:pPr>
        <w:spacing w:line="360" w:lineRule="auto"/>
        <w:jc w:val="both"/>
        <w:rPr>
          <w:rFonts w:ascii="Times Beyrut Roman" w:hAnsi="Times Beyrut Roman"/>
          <w:sz w:val="24"/>
          <w:szCs w:val="24"/>
        </w:rPr>
      </w:pPr>
      <w:r w:rsidRPr="00EE054C">
        <w:rPr>
          <w:rFonts w:ascii="Times Beyrut Roman" w:hAnsi="Times Beyrut Roman"/>
          <w:sz w:val="24"/>
          <w:szCs w:val="24"/>
        </w:rPr>
        <w:t>Poetry has always held a special place in Arab culture and enjoys special appreciation.</w:t>
      </w:r>
      <w:r w:rsidRPr="00EE054C">
        <w:rPr>
          <w:rStyle w:val="a9"/>
          <w:rFonts w:ascii="Times Beyrut Roman" w:hAnsi="Times Beyrut Roman" w:cs="Times New Roman"/>
          <w:sz w:val="24"/>
          <w:szCs w:val="24"/>
        </w:rPr>
        <w:t xml:space="preserve"> </w:t>
      </w:r>
      <w:r w:rsidRPr="00EE054C">
        <w:rPr>
          <w:rStyle w:val="a9"/>
          <w:rFonts w:ascii="Times Beyrut Roman" w:hAnsi="Times Beyrut Roman" w:cs="Times New Roman"/>
          <w:sz w:val="24"/>
          <w:szCs w:val="24"/>
        </w:rPr>
        <w:footnoteReference w:id="1"/>
      </w:r>
      <w:r w:rsidRPr="00EE054C">
        <w:rPr>
          <w:rFonts w:ascii="Times Beyrut Roman" w:hAnsi="Times Beyrut Roman"/>
          <w:sz w:val="24"/>
          <w:szCs w:val="24"/>
        </w:rPr>
        <w:t xml:space="preserve"> Writing, reading and quoting poetry is considered a sign of eloquence and regarded as a significant cultural asset.</w:t>
      </w:r>
      <w:r w:rsidRPr="00EE054C">
        <w:rPr>
          <w:rStyle w:val="a9"/>
          <w:rFonts w:ascii="Times Beyrut Roman" w:hAnsi="Times Beyrut Roman" w:cs="Times New Roman"/>
          <w:sz w:val="24"/>
          <w:szCs w:val="24"/>
        </w:rPr>
        <w:footnoteReference w:id="2"/>
      </w:r>
      <w:r w:rsidRPr="00EE054C">
        <w:rPr>
          <w:rFonts w:ascii="Times Beyrut Roman" w:hAnsi="Times Beyrut Roman"/>
          <w:sz w:val="24"/>
          <w:szCs w:val="24"/>
        </w:rPr>
        <w:t xml:space="preserve"> As the main source for the origin of language, poetry was considered second only to the Qur'an and the hadith of the Prophet Muhammad, so much so that poetry was considered </w:t>
      </w:r>
      <w:r>
        <w:rPr>
          <w:rFonts w:ascii="Times Beyrut Roman" w:hAnsi="Times Beyrut Roman"/>
          <w:sz w:val="24"/>
          <w:szCs w:val="24"/>
        </w:rPr>
        <w:t>the only Arabic dÿwÁn (register</w:t>
      </w:r>
      <w:r w:rsidRPr="00EE054C">
        <w:rPr>
          <w:rFonts w:ascii="Times Beyrut Roman" w:hAnsi="Times Beyrut Roman"/>
          <w:sz w:val="24"/>
          <w:szCs w:val="24"/>
        </w:rPr>
        <w:t>).</w:t>
      </w:r>
      <w:r w:rsidRPr="00EE054C">
        <w:rPr>
          <w:rStyle w:val="a9"/>
          <w:rFonts w:ascii="Times Beyrut Roman" w:hAnsi="Times Beyrut Roman" w:cs="Times New Roman"/>
          <w:sz w:val="24"/>
          <w:szCs w:val="24"/>
        </w:rPr>
        <w:footnoteReference w:id="3"/>
      </w:r>
      <w:r w:rsidRPr="00EE054C">
        <w:rPr>
          <w:rFonts w:ascii="Times Beyrut Roman" w:hAnsi="Times Beyrut Roman"/>
          <w:sz w:val="24"/>
          <w:szCs w:val="24"/>
        </w:rPr>
        <w:t xml:space="preserve"> Poetry was thus elevated to the privileged level of an art, so much that great poets were honored before Islam by having their works hung on the sacred KaÝba.</w:t>
      </w:r>
      <w:r w:rsidRPr="00EE054C">
        <w:rPr>
          <w:rStyle w:val="a9"/>
          <w:rFonts w:ascii="Times Beyrut Roman" w:hAnsi="Times Beyrut Roman" w:cs="Times New Roman"/>
          <w:sz w:val="24"/>
          <w:szCs w:val="24"/>
        </w:rPr>
        <w:footnoteReference w:id="4"/>
      </w:r>
      <w:r w:rsidRPr="00EE054C">
        <w:rPr>
          <w:rFonts w:ascii="Times Beyrut Roman" w:hAnsi="Times Beyrut Roman" w:cs="Times New Roman"/>
          <w:sz w:val="24"/>
          <w:szCs w:val="24"/>
        </w:rPr>
        <w:t xml:space="preserve"> </w:t>
      </w:r>
      <w:r w:rsidRPr="00EE054C">
        <w:rPr>
          <w:rFonts w:ascii="Times Beyrut Roman" w:hAnsi="Times Beyrut Roman"/>
          <w:sz w:val="24"/>
          <w:szCs w:val="24"/>
        </w:rPr>
        <w:t>The development of Arabic poetry was rigid and slow, and it is well known that classical Arabic poetry is marked by a dominance of convention to an extent that seems unprecedented for a comparable period in any other known literature.</w:t>
      </w:r>
      <w:r w:rsidRPr="00EE054C">
        <w:rPr>
          <w:rStyle w:val="a9"/>
          <w:rFonts w:ascii="Times Beyrut Roman" w:hAnsi="Times Beyrut Roman" w:cs="Times New Roman"/>
          <w:sz w:val="24"/>
          <w:szCs w:val="24"/>
        </w:rPr>
        <w:t xml:space="preserve"> </w:t>
      </w:r>
      <w:r w:rsidRPr="00EE054C">
        <w:rPr>
          <w:rStyle w:val="a9"/>
          <w:rFonts w:ascii="Times Beyrut Roman" w:hAnsi="Times Beyrut Roman" w:cs="Times New Roman"/>
          <w:sz w:val="24"/>
          <w:szCs w:val="24"/>
        </w:rPr>
        <w:footnoteReference w:id="5"/>
      </w:r>
      <w:r w:rsidRPr="00EE054C">
        <w:rPr>
          <w:rFonts w:ascii="Times Beyrut Roman" w:hAnsi="Times Beyrut Roman" w:cs="Times New Roman"/>
          <w:sz w:val="24"/>
          <w:szCs w:val="24"/>
        </w:rPr>
        <w:t xml:space="preserve"> </w:t>
      </w:r>
      <w:r w:rsidRPr="00EE054C">
        <w:rPr>
          <w:rFonts w:ascii="Times Beyrut Roman" w:hAnsi="Times Beyrut Roman"/>
          <w:sz w:val="24"/>
          <w:szCs w:val="24"/>
        </w:rPr>
        <w:t xml:space="preserve"> Despite the fact that poetry has come a long way in its development, it is necessary to take into account the restrictive rules and the long dry spell that Arabic poetry has undergone in a predominantly male field. In this sense, and taking these conditions into account, ÇÁdda al-SammÁn is a pioneer in more ways than one</w:t>
      </w:r>
      <w:r w:rsidRPr="008275A7">
        <w:rPr>
          <w:rFonts w:ascii="Times Beyrut Roman" w:hAnsi="Times Beyrut Roman"/>
          <w:sz w:val="24"/>
          <w:szCs w:val="24"/>
        </w:rPr>
        <w:t>.</w:t>
      </w:r>
    </w:p>
    <w:p w:rsidR="00050B24" w:rsidRDefault="00050B24" w:rsidP="00050B24">
      <w:pPr>
        <w:spacing w:line="360" w:lineRule="auto"/>
        <w:ind w:firstLine="426"/>
        <w:jc w:val="both"/>
        <w:rPr>
          <w:rFonts w:ascii="Times Beyrut Roman" w:hAnsi="Times Beyrut Roman" w:cs="Times New Roman"/>
          <w:sz w:val="24"/>
          <w:szCs w:val="24"/>
        </w:rPr>
      </w:pPr>
      <w:r w:rsidRPr="00EE054C">
        <w:rPr>
          <w:rFonts w:ascii="Times Beyrut Roman" w:hAnsi="Times Beyrut Roman" w:cs="Times New Roman"/>
          <w:sz w:val="24"/>
          <w:szCs w:val="24"/>
        </w:rPr>
        <w:t>Al-SammÁn's poetry exceeds the personal self and thus serves as a case study for the experiences of contemporary Arab women. In exploring al-</w:t>
      </w:r>
      <w:r w:rsidRPr="00D81DC9">
        <w:rPr>
          <w:rFonts w:ascii="Times Beyrut Roman" w:hAnsi="Times Beyrut Roman" w:cs="Times New Roman"/>
          <w:sz w:val="24"/>
          <w:szCs w:val="24"/>
        </w:rPr>
        <w:t>SammÁn</w:t>
      </w:r>
      <w:r w:rsidRPr="008275A7">
        <w:rPr>
          <w:rFonts w:ascii="Times Beyrut Roman" w:hAnsi="Times Beyrut Roman" w:cs="Times New Roman"/>
          <w:sz w:val="24"/>
          <w:szCs w:val="24"/>
        </w:rPr>
        <w:t>'s work, it is clear that she uses the male figure extensively; it is almost ubiquitous in her poetry and crucial to her work. The importance of the male figure in al-SammÁn’s poetry transcends individuality and gender, offering us unique insight not only into al-SammÁn’s ideas about her place in the world, but also into the way Arab women experience their native Arab culture, conventions, and social norms, and thus their sense of freedom.</w:t>
      </w:r>
    </w:p>
    <w:p w:rsidR="00EB342A" w:rsidRPr="008275A7" w:rsidRDefault="00EB342A" w:rsidP="00050B24">
      <w:pPr>
        <w:spacing w:line="360" w:lineRule="auto"/>
        <w:ind w:firstLine="426"/>
        <w:jc w:val="both"/>
        <w:rPr>
          <w:rFonts w:ascii="Times Beyrut Roman" w:hAnsi="Times Beyrut Roman" w:cs="Times New Roman"/>
          <w:sz w:val="24"/>
          <w:szCs w:val="24"/>
        </w:rPr>
      </w:pPr>
    </w:p>
    <w:p w:rsidR="00050B24" w:rsidRPr="008275A7" w:rsidRDefault="00050B24" w:rsidP="00050B24">
      <w:pPr>
        <w:spacing w:after="0" w:line="360" w:lineRule="auto"/>
        <w:ind w:firstLine="567"/>
        <w:jc w:val="both"/>
        <w:rPr>
          <w:rFonts w:ascii="Times Beyrut Roman" w:hAnsi="Times Beyrut Roman" w:cs="Times New Roman"/>
          <w:sz w:val="24"/>
          <w:szCs w:val="24"/>
        </w:rPr>
      </w:pPr>
      <w:r w:rsidRPr="008275A7">
        <w:rPr>
          <w:rFonts w:ascii="Times Beyrut Roman" w:hAnsi="Times Beyrut Roman" w:cs="Times New Roman"/>
          <w:sz w:val="24"/>
          <w:szCs w:val="24"/>
        </w:rPr>
        <w:t>Tied by the Gordian knot of their relationship to each other, both ÇÁdda al-SammÁn and the male character in her poems change and evolve over time. Coinciding with al-SammÁn’s relocation from Beirut to Paris, these geographical and chronological movements illustrate a similar, parallel transformation of the male figure in her work, both in form and content. In her 30-year career as a writer, al-SammÁn’s work has traveled with her. This study has traced her perspective on the male figure and all that she uses it to signfy as she moved from dichotomous, one-dimensional criticism to complex, nuanced critique.</w:t>
      </w:r>
    </w:p>
    <w:p w:rsidR="00050B24" w:rsidRPr="008275A7" w:rsidRDefault="00050B24" w:rsidP="00050B24">
      <w:pPr>
        <w:spacing w:after="0" w:line="360" w:lineRule="auto"/>
        <w:ind w:firstLine="709"/>
        <w:jc w:val="both"/>
        <w:rPr>
          <w:rFonts w:ascii="Times Beyrut Roman" w:hAnsi="Times Beyrut Roman" w:cs="Times New Roman"/>
          <w:sz w:val="24"/>
          <w:szCs w:val="24"/>
        </w:rPr>
      </w:pPr>
      <w:r w:rsidRPr="008275A7">
        <w:rPr>
          <w:rFonts w:ascii="Times Beyrut Roman" w:hAnsi="Times Beyrut Roman" w:cs="Times New Roman"/>
          <w:sz w:val="24"/>
          <w:szCs w:val="24"/>
        </w:rPr>
        <w:t xml:space="preserve">The first two chapters of this work are mainly theoretical. </w:t>
      </w:r>
      <w:r w:rsidRPr="008275A7">
        <w:rPr>
          <w:rFonts w:ascii="Times Beyrut Roman" w:hAnsi="Times Beyrut Roman" w:cs="Times New Roman"/>
          <w:b/>
          <w:bCs/>
          <w:sz w:val="24"/>
          <w:szCs w:val="24"/>
        </w:rPr>
        <w:t>Chapter 1</w:t>
      </w:r>
      <w:r w:rsidRPr="008275A7">
        <w:rPr>
          <w:rFonts w:ascii="Times Beyrut Roman" w:hAnsi="Times Beyrut Roman" w:cs="Times New Roman"/>
          <w:sz w:val="24"/>
          <w:szCs w:val="24"/>
        </w:rPr>
        <w:t xml:space="preserve"> provides historical and cultural context. It discusses western modernism and postmodernism and their application in Arab literature and women writers in order to understand the emergence of Ghadda al-SammÁn as a writer, poet, and critic of patriarchy. </w:t>
      </w:r>
      <w:r w:rsidRPr="008275A7">
        <w:rPr>
          <w:rFonts w:ascii="Times Beyrut Roman" w:hAnsi="Times Beyrut Roman" w:cs="Times New Roman"/>
          <w:b/>
          <w:bCs/>
          <w:sz w:val="24"/>
          <w:szCs w:val="24"/>
        </w:rPr>
        <w:t>Chapter 2</w:t>
      </w:r>
      <w:r w:rsidRPr="008275A7">
        <w:rPr>
          <w:rFonts w:ascii="Times Beyrut Roman" w:hAnsi="Times Beyrut Roman" w:cs="Times New Roman"/>
          <w:sz w:val="24"/>
          <w:szCs w:val="24"/>
        </w:rPr>
        <w:t xml:space="preserve"> provides a theoretical framework for understanding women’s relationships to writing and language both globally and in the Arab context, taking into account particularities of Arab women writers. It develops the lens through which we discuss women’s employment of art as a means to connect feminism, modernism, and postmodernity and in order to trace the trajectory of Ghadda al-SammÁn’s poetry in light of feminist theories.  Specifically, second wave feminist theory and Julia Krestiva’s French feminism provide a framework for research focusing on women’s language and contextualizing al-SammÁn’s poetry with post-feminist ideas. These theories allow us to understand how al-SammÁn deconstructs and reconstructs her own native culture. </w:t>
      </w:r>
    </w:p>
    <w:p w:rsidR="00050B24" w:rsidRPr="008275A7" w:rsidRDefault="00050B24" w:rsidP="00050B24">
      <w:pPr>
        <w:spacing w:line="360" w:lineRule="auto"/>
        <w:ind w:firstLine="720"/>
        <w:jc w:val="both"/>
        <w:rPr>
          <w:rFonts w:ascii="Times Beyrut Roman" w:hAnsi="Times Beyrut Roman"/>
          <w:sz w:val="24"/>
          <w:szCs w:val="24"/>
        </w:rPr>
      </w:pPr>
      <w:r w:rsidRPr="008275A7">
        <w:rPr>
          <w:rFonts w:ascii="Times Beyrut Roman" w:hAnsi="Times Beyrut Roman"/>
          <w:sz w:val="24"/>
          <w:szCs w:val="24"/>
        </w:rPr>
        <w:t xml:space="preserve">The next two chapters substantiate the theoretical claims with readings. </w:t>
      </w:r>
      <w:r w:rsidRPr="008275A7">
        <w:rPr>
          <w:rFonts w:ascii="Times Beyrut Roman" w:hAnsi="Times Beyrut Roman"/>
          <w:b/>
          <w:bCs/>
          <w:sz w:val="24"/>
          <w:szCs w:val="24"/>
        </w:rPr>
        <w:t>Chapter 3</w:t>
      </w:r>
      <w:r w:rsidRPr="008275A7">
        <w:rPr>
          <w:rFonts w:ascii="Times Beyrut Roman" w:hAnsi="Times Beyrut Roman"/>
          <w:sz w:val="24"/>
          <w:szCs w:val="24"/>
        </w:rPr>
        <w:t xml:space="preserve"> focuses on various facets of al-SammÁn’s shift between approaches from her pre- and post-relocation collections. The former are dominated by the voice of a violent, resistor lover opposing an oppressor lover Man. The latter express a quest for freedom and an invitation to dialogue. I compare and contrast poems in specific categories to demonstrate the change. In doing so, this chapter focuses on how feminism, modernism, and postmodernism facilitate al</w:t>
      </w:r>
      <w:r w:rsidRPr="008275A7">
        <w:rPr>
          <w:rFonts w:ascii="Times Beyrut Roman" w:hAnsi="Times Beyrut Roman" w:cs="Times New Roman"/>
          <w:sz w:val="24"/>
          <w:szCs w:val="24"/>
        </w:rPr>
        <w:t>-SammÁn’s</w:t>
      </w:r>
      <w:r w:rsidRPr="008275A7">
        <w:rPr>
          <w:rFonts w:ascii="Times Beyrut Roman" w:hAnsi="Times Beyrut Roman"/>
          <w:sz w:val="24"/>
          <w:szCs w:val="24"/>
        </w:rPr>
        <w:t xml:space="preserve"> engagement with patriarchy as she voices her critique from within (or in response to) her cultural tradition and transforms and/or revises its norms.</w:t>
      </w:r>
    </w:p>
    <w:p w:rsidR="00050B24" w:rsidRPr="008275A7" w:rsidRDefault="00050B24" w:rsidP="00050B24">
      <w:pPr>
        <w:spacing w:after="0" w:line="360" w:lineRule="auto"/>
        <w:ind w:firstLine="709"/>
        <w:jc w:val="both"/>
        <w:rPr>
          <w:rFonts w:ascii="Times Beyrut Roman" w:hAnsi="Times Beyrut Roman" w:cs="Times New Roman"/>
          <w:sz w:val="24"/>
          <w:szCs w:val="24"/>
        </w:rPr>
      </w:pPr>
      <w:r w:rsidRPr="008275A7">
        <w:rPr>
          <w:rFonts w:ascii="Times Beyrut Roman" w:hAnsi="Times Beyrut Roman" w:cs="Times New Roman"/>
          <w:b/>
          <w:bCs/>
          <w:sz w:val="24"/>
          <w:szCs w:val="24"/>
        </w:rPr>
        <w:t>Chapter 4</w:t>
      </w:r>
      <w:r w:rsidRPr="008275A7">
        <w:rPr>
          <w:rFonts w:ascii="Times Beyrut Roman" w:hAnsi="Times Beyrut Roman" w:cs="Times New Roman"/>
          <w:sz w:val="24"/>
          <w:szCs w:val="24"/>
        </w:rPr>
        <w:t xml:space="preserve"> examines how al-SammÁn connects and reworks cultural narratives through folktales and memory. I compare and contrast legends, folktales, proverbs, and myths before and </w:t>
      </w:r>
      <w:r w:rsidRPr="008275A7">
        <w:rPr>
          <w:rFonts w:ascii="Times Beyrut Roman" w:hAnsi="Times Beyrut Roman" w:cs="Times New Roman"/>
          <w:sz w:val="24"/>
          <w:szCs w:val="24"/>
        </w:rPr>
        <w:lastRenderedPageBreak/>
        <w:t xml:space="preserve">after relocation in order to delve into this nuanced evolution utilizing and employing these elements from Arab heritage. Contrasting al-SammÁn’s reworking of narratives from the past in the form of folktales and memories in her poetry before her move to Paris and after offers a focused look at how she processes-and then reprocesses-these narratives and notions. It illuminates al-SammÁn’s changing experiences and perceptions of interrelationships between men, women, culture, and the notion of freedom. Finally, it contextualizes these elements within al-SammÁn’s own Arab heritage, norms, and social constructs. </w:t>
      </w:r>
    </w:p>
    <w:p w:rsidR="00050B24" w:rsidRPr="008275A7" w:rsidRDefault="00050B24" w:rsidP="00050B24">
      <w:pPr>
        <w:spacing w:after="0" w:line="360" w:lineRule="auto"/>
        <w:ind w:firstLine="709"/>
        <w:jc w:val="both"/>
        <w:rPr>
          <w:rFonts w:ascii="Times Beyrut Roman" w:hAnsi="Times Beyrut Roman" w:cs="Times New Roman"/>
          <w:sz w:val="24"/>
          <w:szCs w:val="24"/>
        </w:rPr>
      </w:pPr>
      <w:r w:rsidRPr="008275A7">
        <w:rPr>
          <w:rFonts w:ascii="Times Beyrut Roman" w:hAnsi="Times Beyrut Roman" w:cs="Times New Roman"/>
          <w:sz w:val="24"/>
          <w:szCs w:val="24"/>
        </w:rPr>
        <w:t>Analyzing this change through a feminist and postfeminist lens reveals that it manifests itself in both language and literary style, as content such as the male image of the beloved changes and her stylistic choices and artistic devices evolve accordingly to express new attributes. Although influenced by Western literary trends of modernism and postmodernism, al-SammÁn did not simply adopt them but adjusted them to suit her time and culture. Her reflections on gender, sexuality, and social experience, as well as her notions of “women’s language” are consistent with feminist critiques as she deconstructs gender roles and expectations in Arab society. However, she also reconstructs them as her feminism translates into a personal and local critique, which further clarifies her development as a writer, creating a circular movement of constant interaction.</w:t>
      </w:r>
    </w:p>
    <w:p w:rsidR="00050B24" w:rsidRPr="008275A7" w:rsidRDefault="00050B24" w:rsidP="00050B24">
      <w:pPr>
        <w:spacing w:after="0" w:line="360" w:lineRule="auto"/>
        <w:ind w:firstLine="709"/>
        <w:rPr>
          <w:rFonts w:ascii="Times Beyrut Roman" w:hAnsi="Times Beyrut Roman" w:cs="Times New Roman"/>
          <w:sz w:val="24"/>
          <w:szCs w:val="24"/>
        </w:rPr>
      </w:pPr>
    </w:p>
    <w:p w:rsidR="00050B24" w:rsidRPr="008275A7" w:rsidRDefault="00050B24" w:rsidP="00050B24">
      <w:pPr>
        <w:pStyle w:val="a5"/>
        <w:spacing w:line="360" w:lineRule="auto"/>
        <w:ind w:left="0" w:firstLine="567"/>
        <w:jc w:val="both"/>
        <w:rPr>
          <w:rFonts w:ascii="Times Beyrut Roman" w:hAnsi="Times Beyrut Roman"/>
          <w:sz w:val="24"/>
          <w:szCs w:val="24"/>
          <w:lang w:bidi="ar-SA"/>
        </w:rPr>
      </w:pPr>
      <w:r w:rsidRPr="008275A7">
        <w:rPr>
          <w:rFonts w:ascii="Times Beyrut Roman" w:hAnsi="Times Beyrut Roman"/>
          <w:sz w:val="24"/>
          <w:szCs w:val="24"/>
          <w:lang w:bidi="ar-SA"/>
        </w:rPr>
        <w:t>Whereas al-SammÁn’s language in earlier collections combats men, and by extension her native Arab culture, she revises her critique and perspective in her later collections to include her culture, rather than rejecting and disregarding it. Her postfeminist critique, manifested in her thematic and stylistic choices, is multi-layered and nuanced, allowing for multidimensionality, contradictions, and ambivalences, allowing her to explore and express a new dynamic with the Man, the self, freedom, and ultimately her culture.</w:t>
      </w:r>
    </w:p>
    <w:p w:rsidR="00050B24" w:rsidRPr="008275A7" w:rsidRDefault="00050B24" w:rsidP="00050B24">
      <w:pPr>
        <w:pStyle w:val="a5"/>
        <w:spacing w:line="360" w:lineRule="auto"/>
        <w:ind w:left="0" w:firstLine="567"/>
        <w:jc w:val="both"/>
        <w:rPr>
          <w:rFonts w:ascii="Times Beyrut Roman" w:hAnsi="Times Beyrut Roman"/>
          <w:sz w:val="24"/>
          <w:szCs w:val="24"/>
        </w:rPr>
      </w:pPr>
      <w:r w:rsidRPr="008275A7">
        <w:rPr>
          <w:rFonts w:ascii="Times Beyrut Roman" w:hAnsi="Times Beyrut Roman"/>
          <w:sz w:val="24"/>
          <w:szCs w:val="24"/>
        </w:rPr>
        <w:t>As al-SammÁn’s geographical shift illustrates a parallel poetic movement from conflict to dialogue, the poet transforms from a violent, resistant lover of the oppressor Man Lover to a “freedom</w:t>
      </w:r>
      <w:r w:rsidRPr="008275A7">
        <w:rPr>
          <w:rFonts w:ascii="Times Beyrut Roman" w:hAnsi="Times Beyrut Roman"/>
          <w:i/>
          <w:iCs/>
          <w:sz w:val="24"/>
          <w:szCs w:val="24"/>
        </w:rPr>
        <w:t xml:space="preserve"> </w:t>
      </w:r>
      <w:r w:rsidRPr="008275A7">
        <w:rPr>
          <w:rFonts w:ascii="Times Beyrut Roman" w:hAnsi="Times Beyrut Roman"/>
          <w:sz w:val="24"/>
          <w:szCs w:val="24"/>
        </w:rPr>
        <w:t>lover.” Indeed, she titled her most recent collection</w:t>
      </w:r>
      <w:r w:rsidRPr="008275A7">
        <w:rPr>
          <w:rFonts w:ascii="Times Beyrut Roman" w:hAnsi="Times Beyrut Roman"/>
          <w:i/>
          <w:iCs/>
          <w:sz w:val="24"/>
          <w:szCs w:val="24"/>
        </w:rPr>
        <w:t xml:space="preserve"> Freedom Lover</w:t>
      </w:r>
      <w:r w:rsidRPr="008275A7">
        <w:rPr>
          <w:rFonts w:ascii="Times Beyrut Roman" w:hAnsi="Times Beyrut Roman"/>
          <w:sz w:val="24"/>
          <w:szCs w:val="24"/>
        </w:rPr>
        <w:t xml:space="preserve"> (2011), further demonstrating how she has replaced her once vengeful rebellion with an invitation to dialogue and a quest for freedom. </w:t>
      </w:r>
    </w:p>
    <w:p w:rsidR="00050B24" w:rsidRPr="008275A7" w:rsidRDefault="00050B24" w:rsidP="00050B24">
      <w:pPr>
        <w:pStyle w:val="a5"/>
        <w:spacing w:line="360" w:lineRule="auto"/>
        <w:ind w:left="0" w:firstLine="400"/>
        <w:jc w:val="both"/>
        <w:rPr>
          <w:rFonts w:ascii="Times Beyrut Roman" w:hAnsi="Times Beyrut Roman"/>
          <w:sz w:val="24"/>
          <w:szCs w:val="24"/>
        </w:rPr>
      </w:pPr>
      <w:r w:rsidRPr="008275A7">
        <w:rPr>
          <w:rFonts w:ascii="Times Beyrut Roman" w:hAnsi="Times Beyrut Roman"/>
          <w:sz w:val="24"/>
          <w:szCs w:val="24"/>
        </w:rPr>
        <w:t xml:space="preserve"> Although this shift in al-SammÁn’s perspective is obvious and significant, it is not immediate. It develops gradually from one phase to the next. In her rebellious earlier phase, she uses modernist </w:t>
      </w:r>
      <w:r w:rsidRPr="008275A7">
        <w:rPr>
          <w:rFonts w:ascii="Times Beyrut Roman" w:hAnsi="Times Beyrut Roman"/>
          <w:sz w:val="24"/>
          <w:szCs w:val="24"/>
        </w:rPr>
        <w:lastRenderedPageBreak/>
        <w:t>devices such as bold language and control of speech to dismantle the male figure, documenting his failure and focusing on social and sexual oppression. Through form and content, al-SammÁn’s feelings, and then her protest against unjust cultural norms become clear. Analyzing al-SammÁn’s language on feminism using Kristeva’s ideas reveals the poet’s focus on gender bias at this stage. She thus uses the space of writing to wage a war against men and, by extension, against her culture. This power of critique is articulated by al-SammÁn as an Arab woman writer through techniques including sexual attributions that feminize language and silence men by dismantling their power while the female persona maintains control over language. Her sexual attributions are intensified at this stage in the pre-relocation collections. They embody a critique of the prevailing patriarchal culture, bridging the gap between body and language through a poetics of rebellion.</w:t>
      </w:r>
    </w:p>
    <w:p w:rsidR="00050B24" w:rsidRPr="008275A7" w:rsidRDefault="00050B24" w:rsidP="00050B24">
      <w:pPr>
        <w:pStyle w:val="a5"/>
        <w:spacing w:line="360" w:lineRule="auto"/>
        <w:ind w:left="0" w:firstLine="400"/>
        <w:jc w:val="both"/>
        <w:rPr>
          <w:rFonts w:ascii="Times Beyrut Roman" w:hAnsi="Times Beyrut Roman"/>
          <w:sz w:val="24"/>
          <w:szCs w:val="24"/>
        </w:rPr>
      </w:pPr>
      <w:r w:rsidRPr="008275A7">
        <w:rPr>
          <w:rFonts w:ascii="Times Beyrut Roman" w:hAnsi="Times Beyrut Roman"/>
          <w:sz w:val="24"/>
          <w:szCs w:val="24"/>
        </w:rPr>
        <w:t>The inclusion of works by French feminists such as Kristeva, Cixous, and Irigaray, who theorize the “language of women” highlights al-SammÁn’s struggle against social norms and expectations. I consider al-SammÁn’s expression of femininity and questioning of language that dispossesses women</w:t>
      </w:r>
      <w:r w:rsidRPr="00845C1A">
        <w:rPr>
          <w:rFonts w:ascii="Times Beyrut Roman" w:hAnsi="Times Beyrut Roman"/>
          <w:sz w:val="24"/>
          <w:szCs w:val="24"/>
        </w:rPr>
        <w:t>, by using</w:t>
      </w:r>
      <w:r w:rsidRPr="008275A7">
        <w:rPr>
          <w:rFonts w:ascii="Times Beyrut Roman" w:hAnsi="Times Beyrut Roman"/>
          <w:sz w:val="24"/>
          <w:szCs w:val="24"/>
        </w:rPr>
        <w:t xml:space="preserve"> language contrary to male logic and using body language creatively, in accord with Irigaray’s term “jouissance”</w:t>
      </w:r>
      <w:r w:rsidRPr="00EE054C">
        <w:rPr>
          <w:rStyle w:val="a9"/>
          <w:rFonts w:ascii="Times Beyrut Roman" w:hAnsi="Times Beyrut Roman"/>
          <w:sz w:val="24"/>
          <w:szCs w:val="24"/>
        </w:rPr>
        <w:footnoteReference w:id="6"/>
      </w:r>
      <w:r w:rsidRPr="00EE054C">
        <w:rPr>
          <w:rFonts w:ascii="Times Beyrut Roman" w:hAnsi="Times Beyrut Roman"/>
          <w:sz w:val="24"/>
          <w:szCs w:val="24"/>
        </w:rPr>
        <w:t xml:space="preserve"> for the pleasure of </w:t>
      </w:r>
      <w:r w:rsidRPr="00D81DC9">
        <w:rPr>
          <w:rFonts w:ascii="Times Beyrut Roman" w:hAnsi="Times Beyrut Roman"/>
          <w:sz w:val="24"/>
          <w:szCs w:val="24"/>
        </w:rPr>
        <w:t xml:space="preserve">text. At this </w:t>
      </w:r>
      <w:r w:rsidRPr="008275A7">
        <w:rPr>
          <w:rFonts w:ascii="Times Beyrut Roman" w:hAnsi="Times Beyrut Roman"/>
          <w:sz w:val="24"/>
          <w:szCs w:val="24"/>
        </w:rPr>
        <w:t xml:space="preserve">stage, al-SammÁn asserts that women’s bodily experience of writing opposes male writing, consistent with French feminism. To this end, and in line with Kristeva, al-SammÁn deconstructs dominant masculine ideology by exploring and discovering possibilities of language and rebelling against it through various modernist means, such as bold language and taking control of speech. These individualistic freedoms combine modernist content and forms. Based on the recognition that language itself is never a neutral medium, but rather functions as an instrument of patriarchal expression, al-SammÁn opposes the master’s tool. </w:t>
      </w:r>
    </w:p>
    <w:p w:rsidR="00050B24" w:rsidRPr="008275A7" w:rsidRDefault="00050B24" w:rsidP="00050B24">
      <w:pPr>
        <w:pStyle w:val="a5"/>
        <w:spacing w:line="360" w:lineRule="auto"/>
        <w:ind w:left="0" w:firstLine="400"/>
        <w:jc w:val="both"/>
        <w:rPr>
          <w:rFonts w:ascii="Times Beyrut Roman" w:hAnsi="Times Beyrut Roman"/>
          <w:sz w:val="24"/>
          <w:szCs w:val="24"/>
        </w:rPr>
      </w:pPr>
      <w:r w:rsidRPr="008275A7">
        <w:rPr>
          <w:rFonts w:ascii="Times Beyrut Roman" w:hAnsi="Times Beyrut Roman"/>
          <w:sz w:val="24"/>
          <w:szCs w:val="24"/>
        </w:rPr>
        <w:t xml:space="preserve">Apart from body language, al-SammÁn expresses bipolar love in this early phase of writing, juxtaposing ecstasy of love with evil, showing that the skeptical modernist poet expresses bipolar ideas of love and hate toward the male. This is a characteristic of the modernist writer at this stage, and an attempt to connect with the true self. She reinforces this doubling by artistic means in the form of symbols and metaphors of the chaotic self. This expression of unconscious desires also </w:t>
      </w:r>
      <w:r w:rsidRPr="008275A7">
        <w:rPr>
          <w:rFonts w:ascii="Times Beyrut Roman" w:hAnsi="Times Beyrut Roman"/>
          <w:sz w:val="24"/>
          <w:szCs w:val="24"/>
        </w:rPr>
        <w:lastRenderedPageBreak/>
        <w:t>aims to alter the male imagination, opening up new possibilities for action through the use of language.</w:t>
      </w:r>
    </w:p>
    <w:p w:rsidR="00050B24" w:rsidRPr="008275A7" w:rsidRDefault="00050B24" w:rsidP="00050B24">
      <w:pPr>
        <w:pStyle w:val="a5"/>
        <w:spacing w:line="360" w:lineRule="auto"/>
        <w:ind w:left="0" w:firstLine="400"/>
        <w:jc w:val="both"/>
        <w:rPr>
          <w:rFonts w:ascii="Times Beyrut Roman" w:hAnsi="Times Beyrut Roman"/>
          <w:sz w:val="24"/>
          <w:szCs w:val="24"/>
        </w:rPr>
      </w:pPr>
      <w:r w:rsidRPr="008275A7">
        <w:rPr>
          <w:rFonts w:ascii="Times Beyrut Roman" w:hAnsi="Times Beyrut Roman"/>
          <w:sz w:val="24"/>
          <w:szCs w:val="24"/>
        </w:rPr>
        <w:t>Al-SammÁn’s protest enables more than a struggle against traditional silence. It provides her, as well as other Arab women writers, with the much needed space and language to express anger at the patriarchal system and to reflect the truth of their experiences so that they can become producers of their own reality. In her earlier collections, language stands by the writer in this phase, but there was no way out of this struggle with men and culture.</w:t>
      </w:r>
    </w:p>
    <w:p w:rsidR="00050B24" w:rsidRPr="008275A7" w:rsidRDefault="00050B24" w:rsidP="00050B24">
      <w:pPr>
        <w:pStyle w:val="a5"/>
        <w:spacing w:line="360" w:lineRule="auto"/>
        <w:ind w:left="0" w:firstLine="400"/>
        <w:jc w:val="both"/>
        <w:rPr>
          <w:rFonts w:ascii="Times Beyrut Roman" w:hAnsi="Times Beyrut Roman"/>
          <w:sz w:val="24"/>
          <w:szCs w:val="24"/>
        </w:rPr>
      </w:pPr>
      <w:r w:rsidRPr="008275A7">
        <w:rPr>
          <w:rFonts w:ascii="Times Beyrut Roman" w:hAnsi="Times Beyrut Roman"/>
          <w:sz w:val="24"/>
          <w:szCs w:val="24"/>
        </w:rPr>
        <w:t xml:space="preserve">I believe that this stage is a sine qua non for al-SammÁn and other modernist poets, as she moves from what she once perceived as the restrictions and confines of her native culture to the freedom to shape and create her own perception of those restrictions and boundaries and, by extension, the concept of freedom. </w:t>
      </w:r>
    </w:p>
    <w:p w:rsidR="00050B24" w:rsidRPr="008275A7" w:rsidRDefault="00050B24" w:rsidP="00050B24">
      <w:pPr>
        <w:pStyle w:val="a5"/>
        <w:spacing w:line="360" w:lineRule="auto"/>
        <w:ind w:left="0" w:firstLine="567"/>
        <w:jc w:val="both"/>
        <w:rPr>
          <w:rFonts w:ascii="Times Beyrut Roman" w:hAnsi="Times Beyrut Roman"/>
          <w:sz w:val="24"/>
          <w:szCs w:val="24"/>
        </w:rPr>
      </w:pPr>
      <w:r w:rsidRPr="008275A7">
        <w:rPr>
          <w:rFonts w:ascii="Times Beyrut Roman" w:hAnsi="Times Beyrut Roman"/>
          <w:sz w:val="24"/>
          <w:szCs w:val="24"/>
        </w:rPr>
        <w:t xml:space="preserve">Having achieved this goal of being heard and expressing her resistance, al-SammÁn’s next phase takes us to 1984, when she moves to Paris, and with it her shift in perspective. In this post-1980s phase, male control over women in Arab society weakened and the earlier notion of women’s intrinsic inferiority was challenged. Women began to break away from the dichotomous distinction between oppressors and oppressed and showed more self-awareness, maturity, and universalism. For someone like al-SammÁn, this development is reinforced by her experiences in the diaspora. Al-SammÁn uses new postmodern techniques such as cold sarcasm, black humor, paranoia, and cyber-reality, along with cultural symbols and signs belonging to Arab culture. </w:t>
      </w:r>
    </w:p>
    <w:p w:rsidR="00050B24" w:rsidRPr="008275A7" w:rsidRDefault="00050B24" w:rsidP="00050B24">
      <w:pPr>
        <w:pStyle w:val="a5"/>
        <w:spacing w:line="360" w:lineRule="auto"/>
        <w:ind w:left="0" w:firstLine="400"/>
        <w:jc w:val="both"/>
        <w:rPr>
          <w:rFonts w:ascii="Times Beyrut Roman" w:hAnsi="Times Beyrut Roman"/>
          <w:sz w:val="24"/>
          <w:szCs w:val="24"/>
        </w:rPr>
      </w:pPr>
      <w:r w:rsidRPr="008275A7">
        <w:rPr>
          <w:rFonts w:ascii="Times Beyrut Roman" w:hAnsi="Times Beyrut Roman"/>
          <w:sz w:val="24"/>
          <w:szCs w:val="24"/>
        </w:rPr>
        <w:t xml:space="preserve">Al-SammÁn moves from personal to social critique, from treating the male figure as a lover to portraying patriarchy. She thus moves from strictly private to more public concerns. Understanding the artistic tools of al-SammÁn’s transactional language, we can understand the profundity of this shift. She achieves this by addressing the nature of society, criticizing the system as much as the individual. Parody and cold sarcasm, for example, are used extensively in her post-relocation collections to encourage the recipient to reflect on the despair depicted in her works and thus motivate change. Through such means, which highlight the empty and dystopian Arab reality, the poet focuses on the pursuit of freedom rather than revenge in her own culture. </w:t>
      </w:r>
    </w:p>
    <w:p w:rsidR="00050B24" w:rsidRPr="008275A7" w:rsidRDefault="00050B24" w:rsidP="00050B24">
      <w:pPr>
        <w:pStyle w:val="a5"/>
        <w:spacing w:line="360" w:lineRule="auto"/>
        <w:ind w:left="0" w:firstLine="400"/>
        <w:jc w:val="both"/>
        <w:rPr>
          <w:rFonts w:ascii="Times Beyrut Roman" w:hAnsi="Times Beyrut Roman"/>
          <w:sz w:val="24"/>
          <w:szCs w:val="24"/>
        </w:rPr>
      </w:pPr>
      <w:r w:rsidRPr="008275A7">
        <w:rPr>
          <w:rFonts w:ascii="Times Beyrut Roman" w:hAnsi="Times Beyrut Roman"/>
          <w:sz w:val="24"/>
          <w:szCs w:val="24"/>
        </w:rPr>
        <w:t xml:space="preserve">Similarly, Al-SammÁn employs the cyber to communicate with her own culture, a postmodern device that fits the spirit of her recent collections. It allows the mixing of the real with the </w:t>
      </w:r>
      <w:r w:rsidRPr="008275A7">
        <w:rPr>
          <w:rFonts w:ascii="Times Beyrut Roman" w:hAnsi="Times Beyrut Roman"/>
          <w:sz w:val="24"/>
          <w:szCs w:val="24"/>
        </w:rPr>
        <w:lastRenderedPageBreak/>
        <w:t xml:space="preserve">imaginary and dissolves the hierarchy between men and women. This allows al-SammÁn to theorize what might be possible in an alternate reality with the use of post-human figures. The fictional dystopian reality she creates allows both parties different habits, a creation of new possibilities. This problematizes relations between genders in a cyber-context that allows plurality. Judgment disappears and unlimited possibilities emerge. </w:t>
      </w:r>
    </w:p>
    <w:p w:rsidR="00050B24" w:rsidRPr="008275A7" w:rsidRDefault="00050B24" w:rsidP="00050B24">
      <w:pPr>
        <w:pStyle w:val="a5"/>
        <w:spacing w:line="360" w:lineRule="auto"/>
        <w:ind w:left="0" w:firstLine="400"/>
        <w:jc w:val="both"/>
        <w:rPr>
          <w:rFonts w:ascii="Times Beyrut Roman" w:hAnsi="Times Beyrut Roman"/>
          <w:sz w:val="24"/>
          <w:szCs w:val="24"/>
        </w:rPr>
      </w:pPr>
      <w:r w:rsidRPr="008275A7">
        <w:rPr>
          <w:rFonts w:ascii="Times Beyrut Roman" w:hAnsi="Times Beyrut Roman"/>
          <w:sz w:val="24"/>
          <w:szCs w:val="24"/>
        </w:rPr>
        <w:t>The employment of mockery and satire along with parody demonstrate failure, focusing on the loss of both sides and not just men as in the earlier poems, unlike the earlier rigid stage that puts the failure entirely on the man’s shoulders. The poet’s ideas deal with the peculiarities of Arab culture embodied in symbols or figures such as Sh</w:t>
      </w:r>
      <w:r>
        <w:rPr>
          <w:rFonts w:ascii="Times Beyrut Roman" w:hAnsi="Times Beyrut Roman"/>
          <w:sz w:val="24"/>
          <w:szCs w:val="24"/>
        </w:rPr>
        <w:t>ah</w:t>
      </w:r>
      <w:r w:rsidRPr="008275A7">
        <w:rPr>
          <w:rFonts w:ascii="Times Beyrut Roman" w:hAnsi="Times Beyrut Roman"/>
          <w:sz w:val="24"/>
          <w:szCs w:val="24"/>
        </w:rPr>
        <w:t>razad or Sh</w:t>
      </w:r>
      <w:r>
        <w:rPr>
          <w:rFonts w:ascii="Times Beyrut Roman" w:hAnsi="Times Beyrut Roman"/>
          <w:sz w:val="24"/>
          <w:szCs w:val="24"/>
        </w:rPr>
        <w:t>ah</w:t>
      </w:r>
      <w:r w:rsidRPr="008275A7">
        <w:rPr>
          <w:rFonts w:ascii="Times Beyrut Roman" w:hAnsi="Times Beyrut Roman"/>
          <w:sz w:val="24"/>
          <w:szCs w:val="24"/>
        </w:rPr>
        <w:t xml:space="preserve">raiar or the owl, </w:t>
      </w:r>
      <w:r>
        <w:rPr>
          <w:rFonts w:ascii="Times Beyrut Roman" w:hAnsi="Times Beyrut Roman"/>
          <w:sz w:val="24"/>
          <w:szCs w:val="24"/>
        </w:rPr>
        <w:t xml:space="preserve">the owl is </w:t>
      </w:r>
      <w:r w:rsidRPr="008275A7">
        <w:rPr>
          <w:rFonts w:ascii="Times Beyrut Roman" w:hAnsi="Times Beyrut Roman"/>
          <w:sz w:val="24"/>
          <w:szCs w:val="24"/>
        </w:rPr>
        <w:t xml:space="preserve">a recurring symbol in her work that is interpreted as a bringer of bad luck in Arab culture. The mockery of man and woman creates a situation in which there is no winner, but two losers who are unaware of their radical dystopian loss. This complicated relationship reflects a desperate existential relationship that the poet creates. The nothingness of this terrible world makes a new fullness possible. Thus, the poet aims to revise cultural norms through dystopia. </w:t>
      </w:r>
    </w:p>
    <w:p w:rsidR="00050B24" w:rsidRPr="008275A7" w:rsidRDefault="00050B24" w:rsidP="00050B24">
      <w:pPr>
        <w:pStyle w:val="a5"/>
        <w:spacing w:line="360" w:lineRule="auto"/>
        <w:ind w:left="0" w:firstLine="400"/>
        <w:jc w:val="both"/>
        <w:rPr>
          <w:rFonts w:ascii="Times Beyrut Roman" w:hAnsi="Times Beyrut Roman"/>
          <w:sz w:val="24"/>
          <w:szCs w:val="24"/>
        </w:rPr>
      </w:pPr>
      <w:r w:rsidRPr="008275A7">
        <w:rPr>
          <w:rFonts w:ascii="Times Beyrut Roman" w:hAnsi="Times Beyrut Roman"/>
          <w:sz w:val="24"/>
          <w:szCs w:val="24"/>
        </w:rPr>
        <w:t>These unique combinations, by virtue of their congruence with Western postmodernist literatary techniques, attest to their congruence with global liberation tendencies, but at the same time create a local framework for productive reading and writing in Arab culture through an engagement with its particularities, intensifying Arab local symbols, metaphors, and figurations.</w:t>
      </w:r>
    </w:p>
    <w:p w:rsidR="00050B24" w:rsidRPr="008275A7" w:rsidRDefault="00050B24" w:rsidP="00050B24">
      <w:pPr>
        <w:pStyle w:val="a5"/>
        <w:spacing w:line="360" w:lineRule="auto"/>
        <w:ind w:left="0" w:firstLine="400"/>
        <w:jc w:val="both"/>
        <w:rPr>
          <w:rFonts w:ascii="Times Beyrut Roman" w:hAnsi="Times Beyrut Roman"/>
          <w:sz w:val="24"/>
          <w:szCs w:val="24"/>
        </w:rPr>
      </w:pPr>
      <w:r w:rsidRPr="008275A7">
        <w:rPr>
          <w:rFonts w:ascii="Times Beyrut Roman" w:hAnsi="Times Beyrut Roman"/>
          <w:sz w:val="24"/>
          <w:szCs w:val="24"/>
        </w:rPr>
        <w:t xml:space="preserve">Al-SammÁn’s use of assimilation to culture is prevalent in her later poems as well, providing a new platform for criticism within culture. The degradation of women and their marginalization are not ignored but treated differently. These negative experiences of the past are acknowledged, but the poet does not let this stop her from looking to the future. She is no longer vengeful because of these negative experiences of the past, but descrines and controls her feelings, offering an experience of absorption and assimilation. One may wonder how the poet manages the balancing act between oppression in culture to the point of death and the idea of love: “It is enough for me that you know that I love you with all my deadness” (al-SammÁn 2005:11). It is this assimilation that leads to a revitalization of her work, transforming the dichotomy between modern criticism and tradition into a postmodern dialog with man and culture that offers new values such as forgiveness. Thus, she seeks freedom rather than revenge. This assimilation leads to an awakening that allows the poet to experience the other, who invites both parties to different habits when the </w:t>
      </w:r>
      <w:r w:rsidRPr="008275A7">
        <w:rPr>
          <w:rFonts w:ascii="Times Beyrut Roman" w:hAnsi="Times Beyrut Roman"/>
          <w:sz w:val="24"/>
          <w:szCs w:val="24"/>
        </w:rPr>
        <w:lastRenderedPageBreak/>
        <w:t>past does not interfere. An assimilation that allows the poet to overcome the resistance that modernity presupposes. A new tuning of the postmodern web of tradition and modernity to coexist and allow for change.</w:t>
      </w:r>
    </w:p>
    <w:p w:rsidR="00050B24" w:rsidRPr="008275A7" w:rsidRDefault="00050B24" w:rsidP="00050B24">
      <w:pPr>
        <w:pStyle w:val="a5"/>
        <w:spacing w:line="360" w:lineRule="auto"/>
        <w:ind w:left="0" w:firstLine="400"/>
        <w:jc w:val="both"/>
        <w:rPr>
          <w:rFonts w:ascii="Times Beyrut Roman" w:hAnsi="Times Beyrut Roman"/>
          <w:sz w:val="24"/>
          <w:szCs w:val="24"/>
        </w:rPr>
      </w:pPr>
      <w:r w:rsidRPr="008275A7">
        <w:rPr>
          <w:rFonts w:ascii="Times Beyrut Roman" w:hAnsi="Times Beyrut Roman"/>
          <w:sz w:val="24"/>
          <w:szCs w:val="24"/>
        </w:rPr>
        <w:t>Al-SammÁn’s later writings do not fit into a particular feminist framework as she changes her role from selfish and oppressive to assimilative and sarcastic and/or accepting, engaging divergent forms of feminism versus adhering to a fixed framework. Conversely, it seeks to expand the directions that Arab women writers offer the global framework by reshaping concepts to meet the needs of Arab women. In this way, Western feminism, in particular French feminism, functions not as a superior value, but as an extension of practical and theoretical feminism. I demonstrate that Arab feminist ideals are at work and create new possibilities for the canon of Arab women’s literature. Thus, her feminist critique goes beyond the destructive approach and turns to the project of reconstruction. Her thematic and stylistic choices allow for new spaces of transformation, a postfeminist critique that leaves the reader with contradictions and ambivalences to explore, expressing a new dynamic with man, self, and culture, and opening a new space for critique. Thus, a new dynamic direction in criticism emerges.</w:t>
      </w:r>
    </w:p>
    <w:p w:rsidR="00050B24" w:rsidRPr="008275A7" w:rsidRDefault="00050B24" w:rsidP="00050B24">
      <w:pPr>
        <w:pStyle w:val="a5"/>
        <w:spacing w:line="360" w:lineRule="auto"/>
        <w:ind w:left="0" w:firstLine="400"/>
        <w:jc w:val="both"/>
        <w:rPr>
          <w:rFonts w:ascii="Times Beyrut Roman" w:hAnsi="Times Beyrut Roman"/>
          <w:sz w:val="24"/>
          <w:szCs w:val="24"/>
        </w:rPr>
      </w:pPr>
      <w:r w:rsidRPr="008275A7">
        <w:rPr>
          <w:rFonts w:ascii="Times Beyrut Roman" w:hAnsi="Times Beyrut Roman"/>
          <w:sz w:val="24"/>
          <w:szCs w:val="24"/>
        </w:rPr>
        <w:t>In this phase of the shift, al-SammÁn renegotiates the possibilities of being a woman and a feminist, rejecting a fixed affiliation. When she moves to Paris, she also develops a different idea of freedom as a thinker and artist. As she appropriates new literary tools for the future without being distracted by the past, this assimilation also enables her to overcome the resistance that modernity presupposes and facilitates the newly enabled intertwining of tradition and modernity in a postmodern mesh.</w:t>
      </w:r>
    </w:p>
    <w:p w:rsidR="00050B24" w:rsidRPr="008275A7" w:rsidRDefault="00050B24" w:rsidP="00050B24">
      <w:pPr>
        <w:pStyle w:val="a5"/>
        <w:spacing w:line="360" w:lineRule="auto"/>
        <w:ind w:left="0" w:firstLine="400"/>
        <w:jc w:val="both"/>
        <w:rPr>
          <w:rFonts w:ascii="Times Beyrut Roman" w:hAnsi="Times Beyrut Roman"/>
          <w:sz w:val="24"/>
          <w:szCs w:val="24"/>
        </w:rPr>
      </w:pPr>
      <w:r w:rsidRPr="008275A7">
        <w:rPr>
          <w:rFonts w:ascii="Times Beyrut Roman" w:hAnsi="Times Beyrut Roman"/>
          <w:sz w:val="24"/>
          <w:szCs w:val="24"/>
        </w:rPr>
        <w:t>This shift in the way al-SammÁn engages with the male figure, patriarchy, and society is also evident in her employment of narratives from the past, Al-SammÁn’s new postmodern gaze allows her to see history in a new way, uncovering the dormant potential of her native Arab culture. She introduces and applies a new, nuanced form of criticism by fictionalizing characters from past narratives of her culture, creating new events rather than describing past ones.</w:t>
      </w:r>
    </w:p>
    <w:p w:rsidR="00050B24" w:rsidRDefault="00050B24" w:rsidP="00050B24">
      <w:pPr>
        <w:pStyle w:val="a5"/>
        <w:spacing w:line="360" w:lineRule="auto"/>
        <w:ind w:left="0" w:firstLine="403"/>
        <w:jc w:val="both"/>
        <w:rPr>
          <w:ins w:id="1" w:author="Afnan Gharra Mawassi" w:date="2022-04-09T11:24:00Z"/>
          <w:rFonts w:ascii="Times Beyrut Roman" w:hAnsi="Times Beyrut Roman"/>
          <w:sz w:val="24"/>
          <w:szCs w:val="24"/>
        </w:rPr>
      </w:pPr>
      <w:r w:rsidRPr="008275A7">
        <w:rPr>
          <w:rFonts w:ascii="Times Beyrut Roman" w:hAnsi="Times Beyrut Roman"/>
          <w:sz w:val="24"/>
          <w:szCs w:val="24"/>
        </w:rPr>
        <w:lastRenderedPageBreak/>
        <w:t>This “use and abuse” of history, so to speak, enables al-SammÁn to problematize both history and the self in a new way that allows for the juxtaposition of new experiences and critique.</w:t>
      </w:r>
      <w:r w:rsidRPr="00EE054C">
        <w:rPr>
          <w:rStyle w:val="a9"/>
          <w:rFonts w:ascii="Times Beyrut Roman" w:hAnsi="Times Beyrut Roman"/>
          <w:sz w:val="24"/>
          <w:szCs w:val="24"/>
        </w:rPr>
        <w:footnoteReference w:id="7"/>
      </w:r>
      <w:r w:rsidRPr="00EE054C">
        <w:rPr>
          <w:rFonts w:ascii="Times Beyrut Roman" w:hAnsi="Times Beyrut Roman"/>
          <w:sz w:val="24"/>
          <w:szCs w:val="24"/>
        </w:rPr>
        <w:t xml:space="preserve"> The intertextuality chosen by the poet, which neither rejec</w:t>
      </w:r>
      <w:r w:rsidRPr="008275A7">
        <w:rPr>
          <w:rFonts w:ascii="Times Beyrut Roman" w:hAnsi="Times Beyrut Roman"/>
          <w:sz w:val="24"/>
          <w:szCs w:val="24"/>
        </w:rPr>
        <w:t xml:space="preserve">ts the past nor reproduces it as nostalgia, is a postmodern feature that allows for a unique critique of patriarchy and society through the reworking of past narratives of her culture. Al-SammÁn conveys the message through postmodern devices such as parody, loss of vision, despair, and self-irony. The function of “use and abuse” in this way is a recognition of the heroism of the past, but also a warning that this heroism does not help against the dullness of the present, hinting parodically at the Arab reality. </w:t>
      </w:r>
      <w:r w:rsidRPr="00242D1E">
        <w:rPr>
          <w:rFonts w:ascii="Times Beyrut Roman" w:hAnsi="Times Beyrut Roman"/>
          <w:sz w:val="24"/>
          <w:szCs w:val="24"/>
        </w:rPr>
        <w:t xml:space="preserve">The parodic and ironic forms of the narratives that refer to the past indicate that we are dealing with a serious situation. </w:t>
      </w:r>
      <w:r w:rsidRPr="00845C1A">
        <w:rPr>
          <w:rFonts w:ascii="Times Beyrut Roman" w:hAnsi="Times Beyrut Roman"/>
          <w:sz w:val="24"/>
          <w:szCs w:val="24"/>
        </w:rPr>
        <w:t>We see symbols like the "swordsman" as part of the scene, but not as an interruption to the flow of the poems. The poet's own acceptance is at the same time accompanied by criticism, but a criticism that comes from within her culture.</w:t>
      </w:r>
      <w:r>
        <w:rPr>
          <w:rFonts w:ascii="Times Beyrut Roman" w:hAnsi="Times Beyrut Roman"/>
          <w:sz w:val="24"/>
          <w:szCs w:val="24"/>
        </w:rPr>
        <w:t xml:space="preserve"> </w:t>
      </w:r>
    </w:p>
    <w:p w:rsidR="00050B24" w:rsidRPr="008275A7" w:rsidRDefault="00050B24" w:rsidP="00050B24">
      <w:pPr>
        <w:pStyle w:val="a5"/>
        <w:spacing w:line="360" w:lineRule="auto"/>
        <w:ind w:left="0" w:firstLine="400"/>
        <w:jc w:val="both"/>
        <w:rPr>
          <w:rFonts w:ascii="Times Beyrut Roman" w:hAnsi="Times Beyrut Roman"/>
          <w:sz w:val="24"/>
          <w:szCs w:val="24"/>
        </w:rPr>
      </w:pPr>
      <w:r w:rsidRPr="008275A7">
        <w:rPr>
          <w:rFonts w:ascii="Times Beyrut Roman" w:hAnsi="Times Beyrut Roman"/>
          <w:sz w:val="24"/>
          <w:szCs w:val="24"/>
        </w:rPr>
        <w:t xml:space="preserve">The fictionalization of characters in many cases insults proud cultural memory of historical heroes who employ them, such as drawing ironically to the Islamic hero Khalid ibn al-Walid or the legendary poet al-Mutanabbi. But if we bring together this despair of the renewed fictionalized past with the despair of the poet, we reach an equivalent situation. Although the fair play is in the “despair” that describes the dark reality. The void, a characteristic of postmodern writing, allows for a potential new understanding, a new way of seeing reality that invites reconstruction. </w:t>
      </w:r>
    </w:p>
    <w:p w:rsidR="00050B24" w:rsidRPr="008275A7" w:rsidRDefault="00050B24" w:rsidP="00050B24">
      <w:pPr>
        <w:pStyle w:val="a5"/>
        <w:spacing w:line="360" w:lineRule="auto"/>
        <w:ind w:left="0" w:firstLine="400"/>
        <w:jc w:val="both"/>
        <w:rPr>
          <w:rFonts w:ascii="Times Beyrut Roman" w:hAnsi="Times Beyrut Roman"/>
          <w:sz w:val="24"/>
          <w:szCs w:val="24"/>
        </w:rPr>
      </w:pPr>
      <w:r w:rsidRPr="008275A7">
        <w:rPr>
          <w:rFonts w:ascii="Times Beyrut Roman" w:hAnsi="Times Beyrut Roman"/>
          <w:sz w:val="24"/>
          <w:szCs w:val="24"/>
        </w:rPr>
        <w:t>The dark, satirical version of the past is employed by the poet to express the present and question the future. Thus, the trivialization of mythic deeds and characteristics attributed to these great figures of the past, together with the poet’s ironic and parodic mode, lead to the treatment of a serious situation that, at its core, reveals the emptiness and the absence of a political utopia. Inverting the tone and mode of her intertexts, al-SammÁn offers a new look at the truth by misusing history. She forces us to reconsider the question of whether history makes us, or we make history. Al-SammÁn attempts to restore history through parody.</w:t>
      </w:r>
    </w:p>
    <w:p w:rsidR="00050B24" w:rsidRPr="008275A7" w:rsidRDefault="00050B24" w:rsidP="00050B24">
      <w:pPr>
        <w:pStyle w:val="a5"/>
        <w:spacing w:line="360" w:lineRule="auto"/>
        <w:ind w:left="0" w:firstLine="567"/>
        <w:jc w:val="both"/>
        <w:rPr>
          <w:rFonts w:ascii="Times Beyrut Roman" w:hAnsi="Times Beyrut Roman"/>
          <w:sz w:val="24"/>
          <w:szCs w:val="24"/>
        </w:rPr>
      </w:pPr>
      <w:r w:rsidRPr="008275A7">
        <w:rPr>
          <w:rFonts w:ascii="Times Beyrut Roman" w:hAnsi="Times Beyrut Roman"/>
          <w:sz w:val="24"/>
          <w:szCs w:val="24"/>
        </w:rPr>
        <w:t xml:space="preserve">These techniques establish a connection between the past and the present through poetry and produce a nuanced new political statement against the male-centered logic that deals with new </w:t>
      </w:r>
      <w:r w:rsidRPr="008275A7">
        <w:rPr>
          <w:rFonts w:ascii="Times Beyrut Roman" w:hAnsi="Times Beyrut Roman"/>
          <w:sz w:val="24"/>
          <w:szCs w:val="24"/>
        </w:rPr>
        <w:lastRenderedPageBreak/>
        <w:t>concepts and attributes of freedom. Rewriting collective narratives to create a nuanced new political stance in relation to her conception of man, herself, her culture, and the meaning of freedom, she leaves behind the dichotomous binary stances in her earlier work. This representation of history through folk narratives and historical characters differs from the kind of resistance she performed before her move to Paris, and reveals an evolution in the content and style of her poetry toward a postfeminist, pluralist stance that is consistent with the critical mode it reflects. It is a world-building achieved through the reappraisal of stories and characters in the new poetry as opposed to the worldview of the older collections.</w:t>
      </w:r>
    </w:p>
    <w:p w:rsidR="00050B24" w:rsidRPr="008275A7" w:rsidRDefault="00050B24" w:rsidP="00050B24">
      <w:pPr>
        <w:pStyle w:val="a5"/>
        <w:spacing w:line="360" w:lineRule="auto"/>
        <w:ind w:left="0" w:firstLine="567"/>
        <w:jc w:val="both"/>
        <w:rPr>
          <w:rFonts w:ascii="Times Beyrut Roman" w:hAnsi="Times Beyrut Roman"/>
          <w:sz w:val="24"/>
          <w:szCs w:val="24"/>
        </w:rPr>
      </w:pPr>
      <w:r w:rsidRPr="008275A7">
        <w:rPr>
          <w:rFonts w:ascii="Times Beyrut Roman" w:hAnsi="Times Beyrut Roman"/>
          <w:sz w:val="24"/>
          <w:szCs w:val="24"/>
        </w:rPr>
        <w:t>By reworking past narratives, al-SammÁn uses a different medium to express the same message: the changing perceptions and experiences of the man, the self, the culture, the place it occupies in that culture, and thus the concept of freedom. Revisiting past narratives contextualizes these elements and anchors them in her native Arab heritage, engaging with the past to open up a new scope of action for these interrelated themes through language, contributing to the creation of a new social belief system.</w:t>
      </w:r>
    </w:p>
    <w:p w:rsidR="00050B24" w:rsidRPr="008275A7" w:rsidRDefault="00050B24" w:rsidP="00050B24">
      <w:pPr>
        <w:pStyle w:val="a5"/>
        <w:spacing w:line="360" w:lineRule="auto"/>
        <w:ind w:left="0" w:firstLine="567"/>
        <w:jc w:val="both"/>
        <w:rPr>
          <w:rFonts w:ascii="Times Beyrut Roman" w:hAnsi="Times Beyrut Roman"/>
          <w:sz w:val="24"/>
          <w:szCs w:val="24"/>
        </w:rPr>
      </w:pPr>
      <w:r w:rsidRPr="008275A7">
        <w:rPr>
          <w:rFonts w:ascii="Times Beyrut Roman" w:hAnsi="Times Beyrut Roman"/>
          <w:sz w:val="24"/>
          <w:szCs w:val="24"/>
        </w:rPr>
        <w:t xml:space="preserve">Al-SammÁn thus uses narrative traditions both as a medium and as a means of reconstruction in her later poetry. To achieve freedom, al-SammÁn portrays an antagonistic, resistant relationship between culture and modernity. Yet, as it turns out, this antagonistic representation is precisely the mechanism that transforms al-SammÁn’s culture into a bridge between the present and the future. By turning away from the rigid notion that resistance is the only way to rebuild society, al-SammÁn achieves freedom within her own culture by reclaiming the concept of freedom and liberating it from the confines of conventional definition. To this end, al-SammÁn is a unique example against Western research focusing on Arab women’s writing and tends to see it as part of a Western trend in which women strive to liberate themselves culturally. </w:t>
      </w:r>
    </w:p>
    <w:p w:rsidR="00050B24" w:rsidRPr="008275A7" w:rsidRDefault="00050B24" w:rsidP="00050B24">
      <w:pPr>
        <w:pStyle w:val="a5"/>
        <w:spacing w:line="360" w:lineRule="auto"/>
        <w:ind w:left="0" w:firstLine="567"/>
        <w:jc w:val="both"/>
        <w:rPr>
          <w:rFonts w:ascii="Times Beyrut Roman" w:hAnsi="Times Beyrut Roman"/>
          <w:sz w:val="24"/>
          <w:szCs w:val="24"/>
        </w:rPr>
      </w:pPr>
      <w:r w:rsidRPr="008275A7">
        <w:rPr>
          <w:rFonts w:ascii="Times Beyrut Roman" w:hAnsi="Times Beyrut Roman"/>
          <w:sz w:val="24"/>
          <w:szCs w:val="24"/>
        </w:rPr>
        <w:t>This research shows a different kind of female freedom, both in speaking and thinking. This new perspective of freedom doesn’t see it as a binary inversion of oppression but allows for a broader spectrum that includes terms such as assimilation and submission; terms that are far removed from Western discussions of freedom. Through al-SammÁn’s use of her own tools of the trade, this new perspective transforms culture from a goal in and of itself into a mere medium, a platform for her to reclaim it culturally and literarily, to do with as she wills, and to enable future transformation by offering a blend of real and imagined renewal.</w:t>
      </w:r>
    </w:p>
    <w:p w:rsidR="00050B24" w:rsidRPr="008275A7" w:rsidRDefault="00050B24" w:rsidP="00050B24">
      <w:pPr>
        <w:pStyle w:val="a5"/>
        <w:spacing w:line="360" w:lineRule="auto"/>
        <w:ind w:left="0" w:firstLine="567"/>
        <w:jc w:val="both"/>
        <w:rPr>
          <w:rFonts w:ascii="Times Beyrut Roman" w:hAnsi="Times Beyrut Roman"/>
          <w:sz w:val="24"/>
          <w:szCs w:val="24"/>
        </w:rPr>
      </w:pPr>
      <w:r w:rsidRPr="008275A7">
        <w:rPr>
          <w:rFonts w:ascii="Times Beyrut Roman" w:hAnsi="Times Beyrut Roman"/>
          <w:sz w:val="24"/>
          <w:szCs w:val="24"/>
        </w:rPr>
        <w:lastRenderedPageBreak/>
        <w:t xml:space="preserve">Al-SammÁn’s relationship to Arab society, culture, and history, as well as the ways in which she engages with these issues, is becoming more comprehensive and complex in an era of increasing cultural change, openness, and liberalization. The poet’s earlier rebellions take place in the personal realm, while the later collections move into the universal, transforming history into a literary art and dealing more directly with politics, women’s issues, Arab cultural realities and restrictions on freedom, as well as offering literary ways to address them. Thus, they reflect the poet’s process of creating new literary patterns and her evolution from a modernist to a postmodernist poet, an important point of contact between al-SammÁn’s feminist writing and Arab reality and politics. </w:t>
      </w:r>
    </w:p>
    <w:p w:rsidR="00050B24" w:rsidRPr="008275A7" w:rsidRDefault="00050B24" w:rsidP="00050B24">
      <w:pPr>
        <w:pStyle w:val="a5"/>
        <w:spacing w:line="360" w:lineRule="auto"/>
        <w:ind w:left="0" w:firstLine="567"/>
        <w:jc w:val="both"/>
        <w:rPr>
          <w:rFonts w:ascii="Times Beyrut Roman" w:hAnsi="Times Beyrut Roman"/>
          <w:sz w:val="24"/>
          <w:szCs w:val="24"/>
        </w:rPr>
      </w:pPr>
      <w:r w:rsidRPr="008275A7">
        <w:rPr>
          <w:rFonts w:ascii="Times Beyrut Roman" w:hAnsi="Times Beyrut Roman"/>
          <w:sz w:val="24"/>
          <w:szCs w:val="24"/>
        </w:rPr>
        <w:t>Equally significant, this shift also reflects al-SammÁn’s transition from a reactive to a proactive position as she works within her own culture instead of merely reacting to it. She no longer responds to oppressive male hegemony with bipolarity. Her angry protest in response to the man, tit-for-tat, attenuates. The poet moves into a new position of assimilation to the reality she inhabits, using descriptive language that enlivens her poetry and defuses the rivalry between modern critique and tradition, offering new values that create a shared space that allows freedom. By confronting these cultural issues from within, al-SammÁn relates postmodernism to the particularities of Arab culture, decentering the binaries of indigenous/alien, tradition/modernity, and oppressor/oppressed to reconfigure both tradition and critique. The cultural past is not presented as static and distant, but rather ironically, as the poet revisits and reconfigures it to fit her new location.</w:t>
      </w:r>
    </w:p>
    <w:p w:rsidR="00050B24" w:rsidRPr="008275A7" w:rsidRDefault="00050B24" w:rsidP="00050B24">
      <w:pPr>
        <w:pStyle w:val="a5"/>
        <w:spacing w:line="360" w:lineRule="auto"/>
        <w:ind w:left="0" w:firstLine="567"/>
        <w:jc w:val="both"/>
        <w:rPr>
          <w:rFonts w:ascii="Times Beyrut Roman" w:hAnsi="Times Beyrut Roman"/>
          <w:sz w:val="24"/>
          <w:szCs w:val="24"/>
        </w:rPr>
      </w:pPr>
      <w:r w:rsidRPr="008275A7">
        <w:rPr>
          <w:rFonts w:ascii="Times Beyrut Roman" w:hAnsi="Times Beyrut Roman"/>
          <w:sz w:val="24"/>
          <w:szCs w:val="24"/>
        </w:rPr>
        <w:t xml:space="preserve">In this context, where Arab women are reshaping their lives through writing, Al-SammÁn’s particular coloration is a unique expression of feminism, modernism, and postmodernism that offers an alternative to Western majority-dictated expressions. Moreover, this nuance adds value in terms of agency and political impact, as al-SammÁn’s poetry redefines and expands the Western notion of freedom to include concepts such as assimilation and submission in combination with various linguistic devices to achieve renewal while remaining true to her own culture. In this sense, al-SammÁn moves from a critique of tradition to a tradition of critique. </w:t>
      </w:r>
    </w:p>
    <w:p w:rsidR="00050B24" w:rsidRPr="008275A7" w:rsidRDefault="00050B24" w:rsidP="00050B24">
      <w:pPr>
        <w:pStyle w:val="a5"/>
        <w:spacing w:line="360" w:lineRule="auto"/>
        <w:ind w:left="0" w:firstLine="567"/>
        <w:jc w:val="both"/>
        <w:rPr>
          <w:rFonts w:ascii="Times Beyrut Roman" w:hAnsi="Times Beyrut Roman"/>
          <w:sz w:val="24"/>
          <w:szCs w:val="24"/>
        </w:rPr>
      </w:pPr>
      <w:r w:rsidRPr="008275A7">
        <w:rPr>
          <w:rFonts w:ascii="Times Beyrut Roman" w:hAnsi="Times Beyrut Roman"/>
          <w:sz w:val="24"/>
          <w:szCs w:val="24"/>
        </w:rPr>
        <w:t xml:space="preserve">While this shift from a reactive to a proactive position is important in and of itself, it seems to embody one of the most fundamental elements to the shift in al-SammÁn’s poems, and possibly the most significant one. Al-SammÁn takes an active role in literary discourse, rather than the </w:t>
      </w:r>
      <w:r w:rsidRPr="008275A7">
        <w:rPr>
          <w:rFonts w:ascii="Times Beyrut Roman" w:hAnsi="Times Beyrut Roman"/>
          <w:sz w:val="24"/>
          <w:szCs w:val="24"/>
        </w:rPr>
        <w:lastRenderedPageBreak/>
        <w:t>intended reactive one, because her poems are a call to action and an invitation to men and women to collaborate. She connects art to Arab realities and foresees a revolution as art becomes an alternative basis for politics and the poet/artist context, becoming a democratizing social force. Al-SammÁn’s innovative language and content, in which she thoroughly describes the complex reality of women’s experiences, fearlessly and actively place women’s writing at the center of Arab literary discourse. In doing so, al-SammÁn takes another important step toward her literary canonization in a way that can almost be construed as self-canonization.</w:t>
      </w:r>
    </w:p>
    <w:p w:rsidR="00050B24" w:rsidRPr="008275A7" w:rsidRDefault="00050B24" w:rsidP="00050B24">
      <w:pPr>
        <w:pStyle w:val="a5"/>
        <w:spacing w:line="360" w:lineRule="auto"/>
        <w:ind w:left="0" w:firstLine="400"/>
        <w:jc w:val="both"/>
        <w:rPr>
          <w:rFonts w:ascii="Times Beyrut Roman" w:eastAsia="Cambria" w:hAnsi="Times Beyrut Roman"/>
          <w:sz w:val="24"/>
          <w:szCs w:val="24"/>
        </w:rPr>
      </w:pPr>
      <w:r w:rsidRPr="008275A7">
        <w:rPr>
          <w:rFonts w:ascii="Times Beyrut Roman" w:eastAsia="Cambria" w:hAnsi="Times Beyrut Roman"/>
          <w:sz w:val="24"/>
          <w:szCs w:val="24"/>
        </w:rPr>
        <w:t xml:space="preserve">Freedom is relative and standardized. Resistance and critique have always been seen as a means of attaining freedom and achieving agency in an efficacious sense. However, by placing freedom in the context of her local culture, al-SammÁn breaks down the antagonistic relationship between tradition and critique. Al-SammÁn achieves this through the use of poetry and the particular use of language. Language is her medium for changing attitudes. In this way, feminist discourse can be constructive rather than merely destructive. Al-SammÁn offers a nuanced freedom that subverts the normative definition of freedom. She challenges the link between tradition and freedom as opposing forces. The language she uses allows her to uncover the new dynamic between freedom and tradition. Language is her bridge to reimagine this connection within her own culture. </w:t>
      </w:r>
    </w:p>
    <w:p w:rsidR="00050B24" w:rsidRPr="008275A7" w:rsidRDefault="00050B24" w:rsidP="00050B24">
      <w:pPr>
        <w:pStyle w:val="a5"/>
        <w:spacing w:line="360" w:lineRule="auto"/>
        <w:ind w:left="0" w:firstLine="400"/>
        <w:jc w:val="both"/>
        <w:rPr>
          <w:rFonts w:ascii="Times Beyrut Roman" w:eastAsia="Cambria" w:hAnsi="Times Beyrut Roman"/>
          <w:sz w:val="24"/>
          <w:szCs w:val="24"/>
        </w:rPr>
      </w:pPr>
      <w:r w:rsidRPr="008275A7">
        <w:rPr>
          <w:rFonts w:ascii="Times Beyrut Roman" w:eastAsia="Cambria" w:hAnsi="Times Beyrut Roman"/>
          <w:sz w:val="24"/>
          <w:szCs w:val="24"/>
        </w:rPr>
        <w:t>To achieve a higher level of integration and participation, al-SammÁn chooses to make culture a relevant parameter in this changing world/society. On this basis, I venture to argue that we need to rethink standard liberal assumptions in order to break through social and political systems, patriarchal or otherwise. Such assumptions are one-dimensional, and what al-SammÁn is doing is liberating herself from these assumptions, just as she is liberating herself from the Western definition of feminism and freedom defined by resistance. This liberation allows her to engage in productive and creative explorations and to develop new habits of reading and writing. Feminism is generally subject to liberal thinking that is restrictive rather than open. The problematizing that al-SammÁn effects in regard to these issues opens up new terrain for women writers to engage in new debates and therefore does not necessarily provide concrete answers. Arab postmodernism is a valuable addition on a national and global scale, and the poet’s path to it is a language that can express new dynamics.</w:t>
      </w:r>
    </w:p>
    <w:p w:rsidR="00050B24" w:rsidRPr="008275A7" w:rsidRDefault="00050B24" w:rsidP="00050B24">
      <w:pPr>
        <w:pStyle w:val="a5"/>
        <w:spacing w:line="360" w:lineRule="auto"/>
        <w:ind w:left="0" w:firstLine="567"/>
        <w:jc w:val="both"/>
        <w:rPr>
          <w:rFonts w:ascii="Times Beyrut Roman" w:hAnsi="Times Beyrut Roman"/>
          <w:sz w:val="24"/>
          <w:szCs w:val="24"/>
        </w:rPr>
      </w:pPr>
      <w:r w:rsidRPr="008275A7">
        <w:rPr>
          <w:rFonts w:ascii="Times Beyrut Roman" w:hAnsi="Times Beyrut Roman"/>
          <w:sz w:val="24"/>
          <w:szCs w:val="24"/>
        </w:rPr>
        <w:lastRenderedPageBreak/>
        <w:t xml:space="preserve">Although her last poem collection </w:t>
      </w:r>
      <w:r w:rsidRPr="008275A7">
        <w:rPr>
          <w:rFonts w:ascii="Times Beyrut Roman" w:hAnsi="Times Beyrut Roman"/>
          <w:i/>
          <w:iCs/>
          <w:sz w:val="24"/>
          <w:szCs w:val="24"/>
        </w:rPr>
        <w:t>Freedom Lover</w:t>
      </w:r>
      <w:r w:rsidRPr="008275A7">
        <w:rPr>
          <w:rFonts w:ascii="Times Beyrut Roman" w:hAnsi="Times Beyrut Roman"/>
          <w:sz w:val="24"/>
          <w:szCs w:val="24"/>
        </w:rPr>
        <w:t xml:space="preserve"> (2011) is over ten years old, al-SammÁn’s current work remains true to this spirit of liberation from one-dimensional, presupposed perceptions. Still living in Paris, al-SammÁn publishes a weekly cultural opinion column in the Palestinian daily newspaper </w:t>
      </w:r>
      <w:r w:rsidRPr="008275A7">
        <w:rPr>
          <w:rFonts w:ascii="Times Beyrut Roman" w:hAnsi="Times Beyrut Roman"/>
          <w:i/>
          <w:iCs/>
          <w:sz w:val="24"/>
          <w:szCs w:val="24"/>
        </w:rPr>
        <w:t>Al-Quds</w:t>
      </w:r>
      <w:r w:rsidRPr="008275A7">
        <w:rPr>
          <w:rFonts w:ascii="Times Beyrut Roman" w:hAnsi="Times Beyrut Roman"/>
          <w:sz w:val="24"/>
          <w:szCs w:val="24"/>
        </w:rPr>
        <w:t>,</w:t>
      </w:r>
      <w:r w:rsidRPr="00EE054C">
        <w:rPr>
          <w:rStyle w:val="a9"/>
          <w:rFonts w:ascii="Times Beyrut Roman" w:hAnsi="Times Beyrut Roman"/>
          <w:sz w:val="24"/>
          <w:szCs w:val="24"/>
        </w:rPr>
        <w:footnoteReference w:id="8"/>
      </w:r>
      <w:r w:rsidRPr="00EE054C">
        <w:rPr>
          <w:rFonts w:ascii="Times Beyrut Roman" w:hAnsi="Times Beyrut Roman"/>
          <w:sz w:val="24"/>
          <w:szCs w:val="24"/>
        </w:rPr>
        <w:t xml:space="preserve"> </w:t>
      </w:r>
      <w:r w:rsidRPr="008275A7">
        <w:rPr>
          <w:rFonts w:ascii="Times Beyrut Roman" w:hAnsi="Times Beyrut Roman"/>
          <w:sz w:val="24"/>
          <w:szCs w:val="24"/>
        </w:rPr>
        <w:t>voicing her thoughts and insights on current social, literary, and political issues. Her essay, “My One Meeting with Nawal al- SaÝdÁwy,” al-SammÁn's April 2021 column beautifully encapsulates this notion.</w:t>
      </w:r>
      <w:r w:rsidRPr="00EE054C">
        <w:rPr>
          <w:rStyle w:val="a9"/>
          <w:rFonts w:ascii="Times Beyrut Roman" w:hAnsi="Times Beyrut Roman"/>
          <w:sz w:val="24"/>
          <w:szCs w:val="24"/>
        </w:rPr>
        <w:footnoteReference w:id="9"/>
      </w:r>
      <w:r w:rsidRPr="00EE054C">
        <w:rPr>
          <w:rFonts w:ascii="Times Beyrut Roman" w:hAnsi="Times Beyrut Roman"/>
          <w:sz w:val="24"/>
          <w:szCs w:val="24"/>
        </w:rPr>
        <w:t xml:space="preserve"> In bidding farewell to Egyptian-b</w:t>
      </w:r>
      <w:r w:rsidRPr="008275A7">
        <w:rPr>
          <w:rFonts w:ascii="Times Beyrut Roman" w:hAnsi="Times Beyrut Roman"/>
          <w:sz w:val="24"/>
          <w:szCs w:val="24"/>
        </w:rPr>
        <w:t xml:space="preserve">orn radical feminist writer NawÁl al-SaÝdÁwy (1931-2021), who passed away earlier that year, al-SammÁn speaks directly about feminism and her views on relations between Arab men and women: </w:t>
      </w:r>
    </w:p>
    <w:p w:rsidR="00050B24" w:rsidRPr="008275A7" w:rsidRDefault="00050B24" w:rsidP="00050B24">
      <w:pPr>
        <w:pStyle w:val="a5"/>
        <w:spacing w:line="360" w:lineRule="auto"/>
        <w:ind w:left="567"/>
        <w:jc w:val="both"/>
        <w:rPr>
          <w:rFonts w:ascii="Times Beyrut Roman" w:hAnsi="Times Beyrut Roman"/>
          <w:sz w:val="24"/>
          <w:szCs w:val="24"/>
        </w:rPr>
      </w:pPr>
      <w:r w:rsidRPr="008275A7">
        <w:rPr>
          <w:rFonts w:ascii="Times Beyrut Roman" w:hAnsi="Times Beyrut Roman"/>
          <w:sz w:val="24"/>
          <w:szCs w:val="24"/>
        </w:rPr>
        <w:t>The woman will not get a bite of the bread of freedom unless the Arab man is also liberated. The man is not her enemy, but her possible ally in gaining her rights in Arab countries, some of which do not respect the rights of either party. When I met al-SaÝdÁwy, I had only two books for my records: "</w:t>
      </w:r>
      <w:r w:rsidRPr="008275A7">
        <w:rPr>
          <w:rFonts w:ascii="Times Beyrut Roman" w:hAnsi="Times Beyrut Roman"/>
          <w:i/>
          <w:iCs/>
          <w:sz w:val="24"/>
          <w:szCs w:val="24"/>
        </w:rPr>
        <w:t>Your eyes are my destiny</w:t>
      </w:r>
      <w:r w:rsidRPr="008275A7">
        <w:rPr>
          <w:rFonts w:ascii="Times Beyrut Roman" w:hAnsi="Times Beyrut Roman"/>
          <w:sz w:val="24"/>
          <w:szCs w:val="24"/>
        </w:rPr>
        <w:t>" and "</w:t>
      </w:r>
      <w:r w:rsidRPr="008275A7">
        <w:rPr>
          <w:rFonts w:ascii="Times Beyrut Roman" w:hAnsi="Times Beyrut Roman"/>
          <w:i/>
          <w:iCs/>
          <w:sz w:val="24"/>
          <w:szCs w:val="24"/>
        </w:rPr>
        <w:t>There is no sea in Beirut</w:t>
      </w:r>
      <w:r w:rsidRPr="008275A7">
        <w:rPr>
          <w:rFonts w:ascii="Times Beyrut Roman" w:hAnsi="Times Beyrut Roman"/>
          <w:sz w:val="24"/>
          <w:szCs w:val="24"/>
        </w:rPr>
        <w:t>." But my thoughts went in a different direction than just the liberation of women or the oppression of men against them and the patriarchal society that Nawal El- SaÝdÁwy talks about. I wanted freedom for every Arab citizen, male or female.</w:t>
      </w:r>
      <w:r w:rsidRPr="00EE054C">
        <w:rPr>
          <w:rStyle w:val="a9"/>
          <w:rFonts w:ascii="Times Beyrut Roman" w:hAnsi="Times Beyrut Roman"/>
          <w:sz w:val="24"/>
          <w:szCs w:val="24"/>
        </w:rPr>
        <w:footnoteReference w:id="10"/>
      </w:r>
      <w:r w:rsidRPr="00EE054C">
        <w:rPr>
          <w:rFonts w:ascii="Times Beyrut Roman" w:hAnsi="Times Beyrut Roman"/>
          <w:sz w:val="24"/>
          <w:szCs w:val="24"/>
        </w:rPr>
        <w:t xml:space="preserve"> </w:t>
      </w:r>
      <w:r w:rsidRPr="008275A7">
        <w:rPr>
          <w:rFonts w:ascii="Times Beyrut Roman" w:hAnsi="Times Beyrut Roman"/>
          <w:sz w:val="24"/>
          <w:szCs w:val="24"/>
        </w:rPr>
        <w:t xml:space="preserve">  </w:t>
      </w:r>
    </w:p>
    <w:p w:rsidR="00050B24" w:rsidRPr="008275A7" w:rsidRDefault="00050B24" w:rsidP="00050B24">
      <w:pPr>
        <w:pStyle w:val="a5"/>
        <w:spacing w:line="360" w:lineRule="auto"/>
        <w:ind w:left="0"/>
        <w:jc w:val="both"/>
        <w:rPr>
          <w:rFonts w:ascii="Times Beyrut Roman" w:hAnsi="Times Beyrut Roman"/>
          <w:sz w:val="24"/>
          <w:szCs w:val="24"/>
        </w:rPr>
      </w:pPr>
      <w:r w:rsidRPr="008275A7">
        <w:rPr>
          <w:rFonts w:ascii="Times Beyrut Roman" w:eastAsia="Cambria" w:hAnsi="Times Beyrut Roman"/>
          <w:sz w:val="24"/>
          <w:szCs w:val="24"/>
          <w:lang w:bidi="ar-SA"/>
        </w:rPr>
        <w:t xml:space="preserve">Al-SammÁn’s views on these issues were and are in bitter competition with those of al-SaÝdÁwy, which were far too extreme for al-SammÁn’s taste. This column shows us where she stands today with her thoughts on patriarchy and relations between men and women in the Arab world, underscoring her pluralistic stance that women and men are not the focus of controversy. This is also a testament to the diversity of Arab women writers who approach Arab feminism differently. </w:t>
      </w:r>
    </w:p>
    <w:p w:rsidR="00050B24" w:rsidRPr="008275A7" w:rsidRDefault="00050B24" w:rsidP="00050B24">
      <w:pPr>
        <w:pStyle w:val="a5"/>
        <w:spacing w:line="360" w:lineRule="auto"/>
        <w:ind w:left="0" w:firstLine="720"/>
        <w:jc w:val="both"/>
        <w:rPr>
          <w:rFonts w:ascii="Times Beyrut Roman" w:eastAsia="Times New Roman" w:hAnsi="Times Beyrut Roman"/>
          <w:sz w:val="24"/>
          <w:szCs w:val="24"/>
        </w:rPr>
      </w:pPr>
      <w:r w:rsidRPr="008275A7">
        <w:rPr>
          <w:rFonts w:ascii="Times Beyrut Roman" w:eastAsia="Cambria" w:hAnsi="Times Beyrut Roman"/>
          <w:sz w:val="24"/>
          <w:szCs w:val="24"/>
          <w:lang w:bidi="ar-SA"/>
        </w:rPr>
        <w:t>My research traces the evolution of Al-SammÁn’s poetry through her treatment of the figure of the Man and, by extension, her perspective on her society and her place in it. Comparing and contrasting al-</w:t>
      </w:r>
      <w:r w:rsidRPr="008275A7">
        <w:rPr>
          <w:rFonts w:ascii="Times Beyrut Roman" w:hAnsi="Times Beyrut Roman"/>
          <w:sz w:val="24"/>
          <w:szCs w:val="24"/>
        </w:rPr>
        <w:t>SaÝdÁwy</w:t>
      </w:r>
      <w:r w:rsidRPr="008275A7">
        <w:rPr>
          <w:rFonts w:ascii="Times Beyrut Roman" w:eastAsia="Cambria" w:hAnsi="Times Beyrut Roman"/>
          <w:sz w:val="24"/>
          <w:szCs w:val="24"/>
          <w:lang w:bidi="ar-SA"/>
        </w:rPr>
        <w:t xml:space="preserve"> with al-SammÁn has the potention for a </w:t>
      </w:r>
      <w:r w:rsidRPr="008275A7">
        <w:rPr>
          <w:rFonts w:ascii="Times Beyrut Roman" w:eastAsia="Cambria" w:hAnsi="Times Beyrut Roman"/>
          <w:b/>
          <w:bCs/>
          <w:sz w:val="24"/>
          <w:szCs w:val="24"/>
          <w:lang w:bidi="ar-SA"/>
        </w:rPr>
        <w:t xml:space="preserve">future study, </w:t>
      </w:r>
      <w:r w:rsidRPr="001B5517">
        <w:rPr>
          <w:rFonts w:ascii="Times Beyrut Roman" w:eastAsia="Cambria" w:hAnsi="Times Beyrut Roman"/>
          <w:sz w:val="24"/>
          <w:szCs w:val="24"/>
          <w:lang w:bidi="ar-SA"/>
        </w:rPr>
        <w:t>that might also</w:t>
      </w:r>
      <w:r w:rsidRPr="008275A7">
        <w:rPr>
          <w:rFonts w:ascii="Times Beyrut Roman" w:eastAsia="Cambria" w:hAnsi="Times Beyrut Roman"/>
          <w:sz w:val="24"/>
          <w:szCs w:val="24"/>
          <w:lang w:bidi="ar-SA"/>
        </w:rPr>
        <w:t xml:space="preserve"> examine other canonical poets/writers to see how their representations of their culture through the </w:t>
      </w:r>
      <w:r w:rsidRPr="008275A7">
        <w:rPr>
          <w:rFonts w:ascii="Times Beyrut Roman" w:eastAsia="Cambria" w:hAnsi="Times Beyrut Roman"/>
          <w:sz w:val="24"/>
          <w:szCs w:val="24"/>
          <w:lang w:bidi="ar-SA"/>
        </w:rPr>
        <w:lastRenderedPageBreak/>
        <w:t xml:space="preserve">male figure evolves and reveals and shapes their attitudes to Arab feminism. In this way, one could understand how contemporary Arab women, after a long struggle for acceptance in literature and other fields, are re-presenting motifs such as masculinity or other cultural motifs in their recent works. </w:t>
      </w:r>
      <w:r w:rsidRPr="00B31FB2">
        <w:rPr>
          <w:rFonts w:ascii="Times Beyrut Roman" w:eastAsia="Cambria" w:hAnsi="Times Beyrut Roman"/>
          <w:sz w:val="24"/>
          <w:szCs w:val="24"/>
          <w:lang w:bidi="ar-SA"/>
        </w:rPr>
        <w:t>Such a study might address the question of whether al-SammÁn is a pioneer in the way she connects her culture to global trends such as postmodernism, or whether she belongs to a larger current in the Arab world.</w:t>
      </w:r>
      <w:r w:rsidRPr="008275A7">
        <w:rPr>
          <w:rFonts w:ascii="Times Beyrut Roman" w:eastAsia="Cambria" w:hAnsi="Times Beyrut Roman"/>
          <w:sz w:val="24"/>
          <w:szCs w:val="24"/>
          <w:lang w:bidi="ar-SA"/>
        </w:rPr>
        <w:t xml:space="preserve"> </w:t>
      </w:r>
    </w:p>
    <w:p w:rsidR="00050B24" w:rsidRPr="008275A7" w:rsidRDefault="00050B24" w:rsidP="00050B24">
      <w:pPr>
        <w:pStyle w:val="a5"/>
        <w:spacing w:line="360" w:lineRule="auto"/>
        <w:ind w:left="0" w:firstLine="720"/>
        <w:jc w:val="both"/>
        <w:rPr>
          <w:rFonts w:ascii="Times Beyrut Roman" w:eastAsia="Cambria" w:hAnsi="Times Beyrut Roman"/>
          <w:sz w:val="24"/>
          <w:szCs w:val="24"/>
          <w:lang w:bidi="ar-SA"/>
        </w:rPr>
      </w:pPr>
      <w:r w:rsidRPr="008275A7">
        <w:rPr>
          <w:rFonts w:ascii="Times Beyrut Roman" w:hAnsi="Times Beyrut Roman"/>
          <w:sz w:val="24"/>
          <w:szCs w:val="24"/>
        </w:rPr>
        <w:t xml:space="preserve">Maintaining a dialogue between opposing, and sometimes even conflicting and contradictory perspectives is fascinating in itself and encourages one to think about possible other </w:t>
      </w:r>
      <w:r w:rsidRPr="008275A7">
        <w:rPr>
          <w:rFonts w:ascii="Times Beyrut Roman" w:hAnsi="Times Beyrut Roman"/>
          <w:b/>
          <w:bCs/>
          <w:sz w:val="24"/>
          <w:szCs w:val="24"/>
        </w:rPr>
        <w:t>future research</w:t>
      </w:r>
      <w:r w:rsidRPr="008275A7">
        <w:rPr>
          <w:rFonts w:ascii="Times Beyrut Roman" w:hAnsi="Times Beyrut Roman"/>
          <w:sz w:val="24"/>
          <w:szCs w:val="24"/>
        </w:rPr>
        <w:t xml:space="preserve"> in this direction. This theme is intriguing when presented in al-SammÁn’s own work. The present study notes how al-SammÁn juxtaposes religious symbols and overtly sexual descriptions of past narratives.</w:t>
      </w:r>
      <w:r w:rsidRPr="008275A7">
        <w:rPr>
          <w:rFonts w:ascii="Times Beyrut Roman" w:eastAsia="Cambria" w:hAnsi="Times Beyrut Roman"/>
          <w:sz w:val="24"/>
          <w:szCs w:val="24"/>
          <w:lang w:bidi="ar-SA"/>
        </w:rPr>
        <w:t xml:space="preserve"> Among the various cultural narratives and symbols used by al SammÁn in her poetry, the combination of religious stories and sexual descriptions stands out. It would be of great importance for a future study to investigate the differences between the use of religious stories and other cultural non-religious narratives and how and why they are used. </w:t>
      </w:r>
    </w:p>
    <w:p w:rsidR="00050B24" w:rsidRPr="008275A7" w:rsidRDefault="00050B24" w:rsidP="00050B24">
      <w:pPr>
        <w:pStyle w:val="a5"/>
        <w:spacing w:line="360" w:lineRule="auto"/>
        <w:ind w:left="0" w:firstLine="400"/>
        <w:jc w:val="both"/>
        <w:rPr>
          <w:rFonts w:ascii="Times Beyrut Roman" w:eastAsia="Cambria" w:hAnsi="Times Beyrut Roman"/>
          <w:sz w:val="24"/>
          <w:szCs w:val="24"/>
          <w:lang w:bidi="ar-SA"/>
        </w:rPr>
      </w:pPr>
      <w:r w:rsidRPr="008275A7">
        <w:rPr>
          <w:rFonts w:ascii="Times Beyrut Roman" w:eastAsia="Cambria" w:hAnsi="Times Beyrut Roman"/>
          <w:sz w:val="24"/>
          <w:szCs w:val="24"/>
          <w:lang w:bidi="ar-SA"/>
        </w:rPr>
        <w:t xml:space="preserve">In the context of folktales and memories, another idea worth exploring is the juxtaposition of al-SammÁn’s use of non-Arabic folk material in her work. While this study focuses on al-SammÁn’s use of folk materials from Arab heritage, history, and memory, al-SammÁn also uses non-Arab folktales such as Jack the Ripper, the Little Prince, and Sleeping Beauty in comparison with Arabic fairy tales. I suggest a </w:t>
      </w:r>
      <w:r w:rsidRPr="008275A7">
        <w:rPr>
          <w:rFonts w:ascii="Times Beyrut Roman" w:eastAsia="Cambria" w:hAnsi="Times Beyrut Roman"/>
          <w:b/>
          <w:bCs/>
          <w:sz w:val="24"/>
          <w:szCs w:val="24"/>
          <w:lang w:bidi="ar-SA"/>
        </w:rPr>
        <w:t>future study</w:t>
      </w:r>
      <w:r w:rsidRPr="008275A7">
        <w:rPr>
          <w:rFonts w:ascii="Times Beyrut Roman" w:eastAsia="Cambria" w:hAnsi="Times Beyrut Roman"/>
          <w:sz w:val="24"/>
          <w:szCs w:val="24"/>
          <w:lang w:bidi="ar-SA"/>
        </w:rPr>
        <w:t xml:space="preserve"> examining the ways in which al-SammÁn employs these seemingly contradictory devices and how she allows them to coexist would provide valuable literary and cultural insights.</w:t>
      </w:r>
    </w:p>
    <w:p w:rsidR="00050B24" w:rsidRDefault="00050B24" w:rsidP="00050B24">
      <w:pPr>
        <w:pStyle w:val="a5"/>
        <w:spacing w:line="360" w:lineRule="auto"/>
        <w:ind w:left="0" w:firstLine="567"/>
        <w:jc w:val="both"/>
        <w:rPr>
          <w:ins w:id="2" w:author="Afnan Gharra Mawassi" w:date="2022-04-09T11:53:00Z"/>
          <w:rFonts w:ascii="Times Beyrut Roman" w:hAnsi="Times Beyrut Roman"/>
          <w:sz w:val="24"/>
          <w:szCs w:val="24"/>
        </w:rPr>
      </w:pPr>
      <w:r w:rsidRPr="008275A7">
        <w:rPr>
          <w:rFonts w:ascii="Times Beyrut Roman" w:hAnsi="Times Beyrut Roman"/>
          <w:sz w:val="24"/>
          <w:szCs w:val="24"/>
        </w:rPr>
        <w:t xml:space="preserve">Finally, this evolution in al-SammÁn’s perspective also led to an evolution in my own scholarly perspective, and much like the poet’s, the change in mine was brought about by language and content. It was not until I reached the conclusions of this research that I realized that the language and terminology of my research project reflected the one-sided influence of Western trends and perspectives on Arab culture, and that it was perceived as constricting and limiting for women. In terms of content, this realization drew another, as I understood that this influence I described in the previous paragraph could be two-way, or rather, a constant, circular influence, as al-SammÁn’s writing not only incorporates these trends into her work, but also offers a similar, </w:t>
      </w:r>
      <w:r w:rsidRPr="008275A7">
        <w:rPr>
          <w:rFonts w:ascii="Times Beyrut Roman" w:hAnsi="Times Beyrut Roman"/>
          <w:sz w:val="24"/>
          <w:szCs w:val="24"/>
        </w:rPr>
        <w:lastRenderedPageBreak/>
        <w:t xml:space="preserve">albeit unique contribution to world literature and literary conventions regarding patriarchy and Arab culture. </w:t>
      </w:r>
    </w:p>
    <w:p w:rsidR="00050B24" w:rsidRPr="008275A7" w:rsidRDefault="00050B24" w:rsidP="00050B24">
      <w:pPr>
        <w:pStyle w:val="a5"/>
        <w:spacing w:line="360" w:lineRule="auto"/>
        <w:ind w:left="0" w:firstLine="567"/>
        <w:jc w:val="both"/>
        <w:rPr>
          <w:rFonts w:ascii="Times Beyrut Roman" w:eastAsia="Cambria" w:hAnsi="Times Beyrut Roman"/>
          <w:sz w:val="24"/>
          <w:szCs w:val="24"/>
        </w:rPr>
      </w:pPr>
      <w:r w:rsidRPr="008275A7">
        <w:rPr>
          <w:rFonts w:ascii="Times Beyrut Roman" w:hAnsi="Times Beyrut Roman"/>
          <w:sz w:val="24"/>
          <w:szCs w:val="24"/>
        </w:rPr>
        <w:t xml:space="preserve">As my exploration of al-SammÁn’s poetry evolved toward a more nuanced and inclusive stance, so did my study. I have moved to replace phrases such as “Al-SammÁn </w:t>
      </w:r>
      <w:r w:rsidRPr="008275A7">
        <w:rPr>
          <w:rFonts w:ascii="Times Beyrut Roman" w:hAnsi="Times Beyrut Roman"/>
          <w:i/>
          <w:iCs/>
          <w:sz w:val="24"/>
          <w:szCs w:val="24"/>
        </w:rPr>
        <w:t>challenges</w:t>
      </w:r>
      <w:r w:rsidRPr="008275A7">
        <w:rPr>
          <w:rFonts w:ascii="Times Beyrut Roman" w:hAnsi="Times Beyrut Roman"/>
          <w:sz w:val="24"/>
          <w:szCs w:val="24"/>
        </w:rPr>
        <w:t xml:space="preserve"> the norms of her society” with “Al SammÁn </w:t>
      </w:r>
      <w:r w:rsidRPr="008275A7">
        <w:rPr>
          <w:rFonts w:ascii="Times Beyrut Roman" w:hAnsi="Times Beyrut Roman"/>
          <w:i/>
          <w:iCs/>
          <w:sz w:val="24"/>
          <w:szCs w:val="24"/>
        </w:rPr>
        <w:t>addresses</w:t>
      </w:r>
      <w:r w:rsidRPr="008275A7">
        <w:rPr>
          <w:rFonts w:ascii="Times Beyrut Roman" w:hAnsi="Times Beyrut Roman"/>
          <w:sz w:val="24"/>
          <w:szCs w:val="24"/>
        </w:rPr>
        <w:t xml:space="preserve"> the norms”; and statements such as “a political statement </w:t>
      </w:r>
      <w:r w:rsidRPr="008275A7">
        <w:rPr>
          <w:rFonts w:ascii="Times Beyrut Roman" w:hAnsi="Times Beyrut Roman"/>
          <w:i/>
          <w:iCs/>
          <w:sz w:val="24"/>
          <w:szCs w:val="24"/>
        </w:rPr>
        <w:t>against</w:t>
      </w:r>
      <w:r w:rsidRPr="008275A7">
        <w:rPr>
          <w:rFonts w:ascii="Times Beyrut Roman" w:hAnsi="Times Beyrut Roman"/>
          <w:sz w:val="24"/>
          <w:szCs w:val="24"/>
        </w:rPr>
        <w:t xml:space="preserve"> male-centered society” with “a political statement </w:t>
      </w:r>
      <w:r w:rsidRPr="008275A7">
        <w:rPr>
          <w:rFonts w:ascii="Times Beyrut Roman" w:hAnsi="Times Beyrut Roman"/>
          <w:i/>
          <w:iCs/>
          <w:sz w:val="24"/>
          <w:szCs w:val="24"/>
        </w:rPr>
        <w:t>about</w:t>
      </w:r>
      <w:r w:rsidRPr="008275A7">
        <w:rPr>
          <w:rFonts w:ascii="Times Beyrut Roman" w:hAnsi="Times Beyrut Roman"/>
          <w:sz w:val="24"/>
          <w:szCs w:val="24"/>
        </w:rPr>
        <w:t xml:space="preserve"> male-centered society.” I have replaced the one-sided stance I began with when I referred to Arab cultural norms and conventions as “restrictions” in this context with more neutral terms that allow for better exploration of the culture and avoid such invalid labels. This kind of movement in my own stance as a researcher is similar to the movement I describe in this study in relation to the development of al SammÁn's poetry.  </w:t>
      </w:r>
    </w:p>
    <w:p w:rsidR="00050B24" w:rsidRPr="008275A7" w:rsidRDefault="00050B24" w:rsidP="00050B24">
      <w:pPr>
        <w:pStyle w:val="a5"/>
        <w:spacing w:line="360" w:lineRule="auto"/>
        <w:ind w:left="0" w:firstLine="567"/>
        <w:jc w:val="both"/>
        <w:rPr>
          <w:rFonts w:ascii="Times Beyrut Roman" w:hAnsi="Times Beyrut Roman"/>
          <w:sz w:val="24"/>
          <w:szCs w:val="24"/>
        </w:rPr>
      </w:pPr>
    </w:p>
    <w:p w:rsidR="00050B24" w:rsidRPr="008275A7" w:rsidRDefault="00050B24" w:rsidP="00050B24">
      <w:pPr>
        <w:pStyle w:val="a5"/>
        <w:spacing w:line="360" w:lineRule="auto"/>
        <w:ind w:left="0" w:firstLine="567"/>
        <w:jc w:val="both"/>
        <w:rPr>
          <w:rFonts w:ascii="Times Beyrut Roman" w:hAnsi="Times Beyrut Roman"/>
          <w:sz w:val="24"/>
          <w:szCs w:val="24"/>
          <w:rtl/>
        </w:rPr>
      </w:pPr>
    </w:p>
    <w:p w:rsidR="00050B24" w:rsidRDefault="00050B24" w:rsidP="00050B24"/>
    <w:p w:rsidR="00133D2E" w:rsidRDefault="00133D2E"/>
    <w:sectPr w:rsidR="00133D2E" w:rsidSect="00EB342A">
      <w:footerReference w:type="default" r:id="rId9"/>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0BB" w:rsidRDefault="009170BB" w:rsidP="00050B24">
      <w:pPr>
        <w:spacing w:after="0" w:line="240" w:lineRule="auto"/>
      </w:pPr>
      <w:r>
        <w:separator/>
      </w:r>
    </w:p>
  </w:endnote>
  <w:endnote w:type="continuationSeparator" w:id="0">
    <w:p w:rsidR="009170BB" w:rsidRDefault="009170BB" w:rsidP="00050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ssistant Light">
    <w:altName w:val="Times New Roman"/>
    <w:charset w:val="B1"/>
    <w:family w:val="auto"/>
    <w:pitch w:val="variable"/>
    <w:sig w:usb0="00000000" w:usb1="4000204B" w:usb2="00000000" w:usb3="00000000" w:csb0="00000021" w:csb1="00000000"/>
  </w:font>
  <w:font w:name="TAU Logo HEB">
    <w:altName w:val="Malgun Gothic Semilight"/>
    <w:charset w:val="00"/>
    <w:family w:val="swiss"/>
    <w:pitch w:val="variable"/>
    <w:sig w:usb0="00000000" w:usb1="0000000A" w:usb2="00000000" w:usb3="00000000" w:csb0="00000021" w:csb1="00000000"/>
  </w:font>
  <w:font w:name="GulimChe">
    <w:charset w:val="81"/>
    <w:family w:val="modern"/>
    <w:pitch w:val="fixed"/>
    <w:sig w:usb0="B00002AF" w:usb1="69D77CFB" w:usb2="00000030" w:usb3="00000000" w:csb0="0008009F" w:csb1="00000000"/>
  </w:font>
  <w:font w:name="Miriam Transparent">
    <w:panose1 w:val="020B0502050101010101"/>
    <w:charset w:val="00"/>
    <w:family w:val="swiss"/>
    <w:pitch w:val="variable"/>
    <w:sig w:usb0="00000803" w:usb1="00000000" w:usb2="00000000" w:usb3="00000000" w:csb0="00000021" w:csb1="00000000"/>
  </w:font>
  <w:font w:name="Angsana New">
    <w:panose1 w:val="02020603050405020304"/>
    <w:charset w:val="00"/>
    <w:family w:val="roman"/>
    <w:pitch w:val="variable"/>
    <w:sig w:usb0="81000003" w:usb1="00000000" w:usb2="00000000" w:usb3="00000000" w:csb0="00010001" w:csb1="00000000"/>
  </w:font>
  <w:font w:name="Fixed Miriam Transparent">
    <w:panose1 w:val="020B0509050101010101"/>
    <w:charset w:val="00"/>
    <w:family w:val="modern"/>
    <w:pitch w:val="fixed"/>
    <w:sig w:usb0="00000803" w:usb1="00000000" w:usb2="00000000" w:usb3="00000000" w:csb0="00000021" w:csb1="00000000"/>
  </w:font>
  <w:font w:name="CG Omega">
    <w:altName w:val="Arial"/>
    <w:panose1 w:val="00000000000000000000"/>
    <w:charset w:val="00"/>
    <w:family w:val="swiss"/>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Times Beyrut Roman">
    <w:panose1 w:val="02020603050405020304"/>
    <w:charset w:val="00"/>
    <w:family w:val="roman"/>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42A" w:rsidRDefault="00EB342A" w:rsidP="00EB342A">
    <w:pPr>
      <w:pStyle w:val="ab"/>
      <w:tabs>
        <w:tab w:val="clear" w:pos="4680"/>
        <w:tab w:val="clear" w:pos="9360"/>
        <w:tab w:val="left" w:pos="5274"/>
      </w:tabs>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1576701"/>
      <w:docPartObj>
        <w:docPartGallery w:val="Page Numbers (Bottom of Page)"/>
        <w:docPartUnique/>
      </w:docPartObj>
    </w:sdtPr>
    <w:sdtContent>
      <w:p w:rsidR="00A65DE2" w:rsidRDefault="00A65DE2">
        <w:pPr>
          <w:pStyle w:val="ab"/>
          <w:jc w:val="center"/>
          <w:rPr>
            <w:cs/>
          </w:rPr>
        </w:pPr>
        <w:r>
          <w:fldChar w:fldCharType="begin"/>
        </w:r>
        <w:r>
          <w:rPr>
            <w:cs/>
          </w:rPr>
          <w:instrText>PAGE   \* MERGEFORMAT</w:instrText>
        </w:r>
        <w:r>
          <w:fldChar w:fldCharType="separate"/>
        </w:r>
        <w:r w:rsidRPr="00A65DE2">
          <w:rPr>
            <w:noProof/>
            <w:lang w:val="he-IL"/>
          </w:rPr>
          <w:t>6</w:t>
        </w:r>
        <w:r>
          <w:fldChar w:fldCharType="end"/>
        </w:r>
      </w:p>
    </w:sdtContent>
  </w:sdt>
  <w:p w:rsidR="00A65DE2" w:rsidRDefault="00A65DE2" w:rsidP="00EB342A">
    <w:pPr>
      <w:pStyle w:val="ab"/>
      <w:tabs>
        <w:tab w:val="clear" w:pos="4680"/>
        <w:tab w:val="clear" w:pos="9360"/>
        <w:tab w:val="left" w:pos="5274"/>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0BB" w:rsidRDefault="009170BB" w:rsidP="00050B24">
      <w:pPr>
        <w:spacing w:after="0" w:line="240" w:lineRule="auto"/>
      </w:pPr>
      <w:r>
        <w:separator/>
      </w:r>
    </w:p>
  </w:footnote>
  <w:footnote w:type="continuationSeparator" w:id="0">
    <w:p w:rsidR="009170BB" w:rsidRDefault="009170BB" w:rsidP="00050B24">
      <w:pPr>
        <w:spacing w:after="0" w:line="240" w:lineRule="auto"/>
      </w:pPr>
      <w:r>
        <w:continuationSeparator/>
      </w:r>
    </w:p>
  </w:footnote>
  <w:footnote w:id="1">
    <w:p w:rsidR="00050B24" w:rsidRPr="008275A7" w:rsidRDefault="00050B24" w:rsidP="00050B24">
      <w:pPr>
        <w:pStyle w:val="a7"/>
        <w:ind w:left="84" w:hanging="84"/>
        <w:jc w:val="both"/>
        <w:rPr>
          <w:rFonts w:ascii="Times Beyrut Roman" w:hAnsi="Times Beyrut Roman" w:cs="Times New Roman"/>
        </w:rPr>
      </w:pPr>
      <w:r w:rsidRPr="00EE054C">
        <w:rPr>
          <w:rStyle w:val="a9"/>
          <w:rFonts w:ascii="Times New Roman" w:hAnsi="Times New Roman" w:cs="Times New Roman"/>
        </w:rPr>
        <w:footnoteRef/>
      </w:r>
      <w:r w:rsidRPr="00EE054C">
        <w:rPr>
          <w:rFonts w:ascii="Times New Roman" w:hAnsi="Times New Roman" w:cs="Times New Roman"/>
        </w:rPr>
        <w:t xml:space="preserve"> </w:t>
      </w:r>
      <w:r w:rsidRPr="008275A7">
        <w:rPr>
          <w:rFonts w:ascii="Times Beyrut Roman" w:hAnsi="Times Beyrut Roman" w:cs="Times New Roman"/>
        </w:rPr>
        <w:t xml:space="preserve">On Arabic poetry importance and uses Cf.: Íuseen Taha 1981, Makki </w:t>
      </w:r>
      <w:r w:rsidRPr="008275A7">
        <w:rPr>
          <w:rFonts w:ascii="Times Beyrut Roman" w:hAnsi="Times Beyrut Roman" w:cs="Times New Roman"/>
          <w:rtl/>
        </w:rPr>
        <w:t>1986</w:t>
      </w:r>
      <w:r w:rsidRPr="008275A7">
        <w:rPr>
          <w:rFonts w:ascii="Times Beyrut Roman" w:hAnsi="Times Beyrut Roman" w:cs="Times New Roman"/>
        </w:rPr>
        <w:t xml:space="preserve"> and Moreh 1976: Introduction</w:t>
      </w:r>
    </w:p>
  </w:footnote>
  <w:footnote w:id="2">
    <w:p w:rsidR="00050B24" w:rsidRPr="008275A7" w:rsidRDefault="00050B24" w:rsidP="00050B24">
      <w:pPr>
        <w:pStyle w:val="a7"/>
        <w:ind w:left="84" w:hanging="84"/>
        <w:rPr>
          <w:rFonts w:ascii="Times Beyrut Roman" w:hAnsi="Times Beyrut Roman" w:cs="Times New Roman"/>
        </w:rPr>
      </w:pPr>
      <w:r w:rsidRPr="008275A7">
        <w:rPr>
          <w:rStyle w:val="a9"/>
          <w:rFonts w:ascii="Times Beyrut Roman" w:hAnsi="Times Beyrut Roman" w:cs="Times New Roman"/>
        </w:rPr>
        <w:footnoteRef/>
      </w:r>
      <w:r w:rsidRPr="008275A7">
        <w:rPr>
          <w:rFonts w:ascii="Times Beyrut Roman" w:hAnsi="Times Beyrut Roman" w:cs="Times New Roman"/>
        </w:rPr>
        <w:t xml:space="preserve"> Al-ÇaÆÆÁmi 2005: 198 and Ýabbas 1971: introduction</w:t>
      </w:r>
    </w:p>
  </w:footnote>
  <w:footnote w:id="3">
    <w:p w:rsidR="00050B24" w:rsidRPr="008275A7" w:rsidRDefault="00050B24" w:rsidP="00050B24">
      <w:pPr>
        <w:pStyle w:val="a7"/>
        <w:ind w:left="84" w:hanging="84"/>
        <w:rPr>
          <w:rFonts w:ascii="Times Beyrut Roman" w:hAnsi="Times Beyrut Roman" w:cs="Times New Roman"/>
        </w:rPr>
      </w:pPr>
      <w:r w:rsidRPr="008275A7">
        <w:rPr>
          <w:rStyle w:val="a9"/>
          <w:rFonts w:ascii="Times Beyrut Roman" w:hAnsi="Times Beyrut Roman" w:cs="Times New Roman"/>
        </w:rPr>
        <w:footnoteRef/>
      </w:r>
      <w:r w:rsidRPr="008275A7">
        <w:rPr>
          <w:rFonts w:ascii="Times Beyrut Roman" w:hAnsi="Times Beyrut Roman" w:cs="Times New Roman"/>
        </w:rPr>
        <w:t xml:space="preserve"> Comes from the word “Divan”, means an official council of the state Cf.: https://www.etymonline.com/word/divan </w:t>
      </w:r>
    </w:p>
  </w:footnote>
  <w:footnote w:id="4">
    <w:p w:rsidR="00050B24" w:rsidRPr="008275A7" w:rsidRDefault="00050B24" w:rsidP="00050B24">
      <w:pPr>
        <w:spacing w:after="0" w:line="240" w:lineRule="auto"/>
        <w:ind w:left="84" w:hanging="84"/>
        <w:jc w:val="both"/>
        <w:rPr>
          <w:rFonts w:ascii="Times Beyrut Roman" w:eastAsia="Times New Roman" w:hAnsi="Times Beyrut Roman" w:cs="Times New Roman"/>
          <w:color w:val="222222"/>
          <w:sz w:val="20"/>
          <w:szCs w:val="20"/>
          <w:shd w:val="clear" w:color="auto" w:fill="F2F2F2"/>
        </w:rPr>
      </w:pPr>
      <w:r w:rsidRPr="008275A7">
        <w:rPr>
          <w:rStyle w:val="a9"/>
          <w:rFonts w:ascii="Times Beyrut Roman" w:hAnsi="Times Beyrut Roman" w:cs="Times New Roman"/>
          <w:sz w:val="20"/>
          <w:szCs w:val="20"/>
        </w:rPr>
        <w:footnoteRef/>
      </w:r>
      <w:r w:rsidRPr="008275A7">
        <w:rPr>
          <w:rFonts w:ascii="Times Beyrut Roman" w:hAnsi="Times Beyrut Roman" w:cs="Times New Roman"/>
          <w:sz w:val="20"/>
          <w:szCs w:val="20"/>
        </w:rPr>
        <w:t xml:space="preserve"> The poet depicted in their poems the tribe’s history, events, wars, life by uses of language See: ÉaÎÁ 1999: 5. See further on KaÝba: </w:t>
      </w:r>
      <w:r w:rsidRPr="008275A7">
        <w:rPr>
          <w:rFonts w:ascii="Times Beyrut Roman" w:eastAsia="Times New Roman" w:hAnsi="Times Beyrut Roman" w:cs="Times New Roman"/>
          <w:color w:val="222222"/>
          <w:sz w:val="20"/>
          <w:szCs w:val="20"/>
          <w:shd w:val="clear" w:color="auto" w:fill="F2F2F2"/>
        </w:rPr>
        <w:t>Munt, Harry, “Ka</w:t>
      </w:r>
      <w:r w:rsidRPr="00EE054C">
        <w:rPr>
          <w:rFonts w:ascii="Times New Roman" w:eastAsia="Times New Roman" w:hAnsi="Times New Roman" w:cs="Times New Roman"/>
          <w:color w:val="222222"/>
          <w:sz w:val="20"/>
          <w:szCs w:val="20"/>
          <w:shd w:val="clear" w:color="auto" w:fill="F2F2F2"/>
        </w:rPr>
        <w:t>ʿ</w:t>
      </w:r>
      <w:r w:rsidRPr="008275A7">
        <w:rPr>
          <w:rFonts w:ascii="Times Beyrut Roman" w:eastAsia="Times New Roman" w:hAnsi="Times Beyrut Roman" w:cs="Times New Roman"/>
          <w:color w:val="222222"/>
          <w:sz w:val="20"/>
          <w:szCs w:val="20"/>
          <w:shd w:val="clear" w:color="auto" w:fill="F2F2F2"/>
        </w:rPr>
        <w:t>ba”, in: </w:t>
      </w:r>
      <w:r w:rsidRPr="008275A7">
        <w:rPr>
          <w:rFonts w:ascii="Times Beyrut Roman" w:eastAsia="Times New Roman" w:hAnsi="Times Beyrut Roman" w:cs="Times New Roman"/>
          <w:i/>
          <w:iCs/>
          <w:color w:val="222222"/>
          <w:sz w:val="20"/>
          <w:szCs w:val="20"/>
        </w:rPr>
        <w:t>Encyclopaedia of Islam, THREE</w:t>
      </w:r>
      <w:r w:rsidRPr="008275A7">
        <w:rPr>
          <w:rFonts w:ascii="Times Beyrut Roman" w:eastAsia="Times New Roman" w:hAnsi="Times Beyrut Roman" w:cs="Times New Roman"/>
          <w:color w:val="222222"/>
          <w:sz w:val="20"/>
          <w:szCs w:val="20"/>
          <w:shd w:val="clear" w:color="auto" w:fill="F2F2F2"/>
        </w:rPr>
        <w:t xml:space="preserve">, Edited by: Kate Fleet, Gudrun Krämer, Denis Matringe, John Nawas, Everett Rowson. Accessed 02 March 2022 </w:t>
      </w:r>
    </w:p>
  </w:footnote>
  <w:footnote w:id="5">
    <w:p w:rsidR="00050B24" w:rsidRPr="008275A7" w:rsidRDefault="00050B24" w:rsidP="00050B24">
      <w:pPr>
        <w:pStyle w:val="a7"/>
        <w:ind w:left="84" w:hanging="84"/>
        <w:rPr>
          <w:rFonts w:ascii="Times Beyrut Roman" w:hAnsi="Times Beyrut Roman" w:cs="Times New Roman"/>
        </w:rPr>
      </w:pPr>
      <w:r w:rsidRPr="008275A7">
        <w:rPr>
          <w:rStyle w:val="a9"/>
          <w:rFonts w:ascii="Times Beyrut Roman" w:hAnsi="Times Beyrut Roman" w:cs="Times New Roman"/>
        </w:rPr>
        <w:footnoteRef/>
      </w:r>
      <w:r w:rsidRPr="008275A7">
        <w:rPr>
          <w:rFonts w:ascii="Times Beyrut Roman" w:hAnsi="Times Beyrut Roman" w:cs="Times New Roman"/>
        </w:rPr>
        <w:t xml:space="preserve"> Cf.: Badawi 1973: 181</w:t>
      </w:r>
    </w:p>
  </w:footnote>
  <w:footnote w:id="6">
    <w:p w:rsidR="00050B24" w:rsidRDefault="00050B24" w:rsidP="00050B24">
      <w:pPr>
        <w:pStyle w:val="a7"/>
        <w:rPr>
          <w:rFonts w:ascii="Times Beyrut Roman" w:hAnsi="Times Beyrut Roman"/>
        </w:rPr>
      </w:pPr>
      <w:r w:rsidRPr="00EE054C">
        <w:rPr>
          <w:rStyle w:val="a9"/>
          <w:rFonts w:ascii="Times New Roman" w:hAnsi="Times New Roman" w:cs="Times New Roman"/>
        </w:rPr>
        <w:footnoteRef/>
      </w:r>
      <w:r w:rsidRPr="00EE054C">
        <w:rPr>
          <w:rFonts w:ascii="Times New Roman" w:hAnsi="Times New Roman" w:cs="Times New Roman"/>
        </w:rPr>
        <w:t xml:space="preserve"> </w:t>
      </w:r>
      <w:r>
        <w:rPr>
          <w:rFonts w:ascii="Times Beyrut Roman" w:hAnsi="Times Beyrut Roman"/>
        </w:rPr>
        <w:t xml:space="preserve">Jouissance according to Kristeva, jouissance combines the connotations of sexual orgasm and polysemous language, the meeting of the semiotic and the symbolic, the former being released in the latter, resulting in linguistic play. The resulting jouissance leads to a rapture that borders on rupture, c.f: Kristeva 1980:15. </w:t>
      </w:r>
    </w:p>
    <w:p w:rsidR="00050B24" w:rsidRPr="00EE054C" w:rsidRDefault="00050B24" w:rsidP="00050B24">
      <w:pPr>
        <w:pStyle w:val="a7"/>
        <w:ind w:left="84" w:hanging="84"/>
        <w:rPr>
          <w:rFonts w:ascii="Times New Roman" w:hAnsi="Times New Roman" w:cs="Times New Roman"/>
        </w:rPr>
      </w:pPr>
    </w:p>
  </w:footnote>
  <w:footnote w:id="7">
    <w:p w:rsidR="00050B24" w:rsidRPr="00EE054C" w:rsidRDefault="00050B24" w:rsidP="00050B24">
      <w:pPr>
        <w:pStyle w:val="a7"/>
        <w:ind w:left="84" w:hanging="84"/>
        <w:jc w:val="both"/>
        <w:rPr>
          <w:rFonts w:ascii="Times New Roman" w:hAnsi="Times New Roman" w:cs="Times New Roman"/>
        </w:rPr>
      </w:pPr>
      <w:r w:rsidRPr="00EE054C">
        <w:rPr>
          <w:rStyle w:val="a9"/>
          <w:rFonts w:ascii="Times New Roman" w:hAnsi="Times New Roman" w:cs="Times New Roman"/>
        </w:rPr>
        <w:footnoteRef/>
      </w:r>
      <w:r w:rsidRPr="00EE054C">
        <w:rPr>
          <w:rFonts w:ascii="Times New Roman" w:hAnsi="Times New Roman" w:cs="Times New Roman"/>
        </w:rPr>
        <w:t xml:space="preserve"> The term was coined by Candian literary critic and theorist Linda Hutcheon in the context of Historiographic Metafiction. It alludes to works that fictionalize historic events and figures parodically or ironically. Cf.:  Hutcheon 1989 :11.</w:t>
      </w:r>
    </w:p>
  </w:footnote>
  <w:footnote w:id="8">
    <w:p w:rsidR="00050B24" w:rsidRPr="00EE054C" w:rsidRDefault="00050B24" w:rsidP="00050B24">
      <w:pPr>
        <w:pStyle w:val="a7"/>
        <w:ind w:left="84" w:hanging="84"/>
        <w:rPr>
          <w:rFonts w:ascii="Times New Roman" w:hAnsi="Times New Roman" w:cs="Times New Roman"/>
        </w:rPr>
      </w:pPr>
      <w:r w:rsidRPr="00EE054C">
        <w:rPr>
          <w:rStyle w:val="a9"/>
          <w:rFonts w:ascii="Times New Roman" w:hAnsi="Times New Roman" w:cs="Times New Roman"/>
        </w:rPr>
        <w:footnoteRef/>
      </w:r>
      <w:r w:rsidRPr="00EE054C">
        <w:rPr>
          <w:rFonts w:ascii="Times New Roman" w:hAnsi="Times New Roman" w:cs="Times New Roman"/>
        </w:rPr>
        <w:t xml:space="preserve"> This is the internet version of the newspaper: www.alquds.co.uk.</w:t>
      </w:r>
    </w:p>
  </w:footnote>
  <w:footnote w:id="9">
    <w:p w:rsidR="00050B24" w:rsidRPr="00EE054C" w:rsidRDefault="00050B24" w:rsidP="00050B24">
      <w:pPr>
        <w:pStyle w:val="a7"/>
        <w:ind w:left="84" w:hanging="84"/>
        <w:jc w:val="both"/>
        <w:rPr>
          <w:rFonts w:ascii="Times New Roman" w:hAnsi="Times New Roman" w:cs="Times New Roman"/>
          <w:rtl/>
        </w:rPr>
      </w:pPr>
      <w:r w:rsidRPr="00EE054C">
        <w:rPr>
          <w:rStyle w:val="a9"/>
          <w:rFonts w:ascii="Times New Roman" w:hAnsi="Times New Roman" w:cs="Times New Roman"/>
        </w:rPr>
        <w:footnoteRef/>
      </w:r>
      <w:r w:rsidRPr="00EE054C">
        <w:rPr>
          <w:rFonts w:ascii="Times New Roman" w:hAnsi="Times New Roman" w:cs="Times New Roman"/>
        </w:rPr>
        <w:t>Al-SammÁn, Ghadda. www.alquds.co.uk/</w:t>
      </w:r>
      <w:r w:rsidRPr="00EE054C">
        <w:rPr>
          <w:rFonts w:ascii="Times New Roman" w:hAnsi="Times New Roman" w:cs="Times New Roman"/>
          <w:rtl/>
        </w:rPr>
        <w:t xml:space="preserve"> لقائي-الوحيد-مع-نوال-السعداوي</w:t>
      </w:r>
      <w:r w:rsidRPr="00EE054C">
        <w:rPr>
          <w:rFonts w:ascii="Times New Roman" w:hAnsi="Times New Roman" w:cs="Times New Roman"/>
        </w:rPr>
        <w:t>, 1 Apr. 2021 accessed 03/03/2022</w:t>
      </w:r>
    </w:p>
  </w:footnote>
  <w:footnote w:id="10">
    <w:p w:rsidR="00050B24" w:rsidRPr="00A26ECF" w:rsidRDefault="00050B24" w:rsidP="00050B24">
      <w:pPr>
        <w:pStyle w:val="a7"/>
        <w:ind w:left="84" w:hanging="84"/>
        <w:jc w:val="both"/>
        <w:rPr>
          <w:rFonts w:ascii="Times Beyrut Roman" w:hAnsi="Times Beyrut Roman" w:cs="Times New Roman"/>
        </w:rPr>
      </w:pPr>
      <w:r w:rsidRPr="00EE054C">
        <w:rPr>
          <w:rStyle w:val="a9"/>
          <w:rFonts w:ascii="Times New Roman" w:hAnsi="Times New Roman" w:cs="Times New Roman"/>
        </w:rPr>
        <w:footnoteRef/>
      </w:r>
      <w:r w:rsidRPr="00EE054C">
        <w:rPr>
          <w:rFonts w:ascii="Times New Roman" w:hAnsi="Times New Roman" w:cs="Times New Roman"/>
        </w:rPr>
        <w:t xml:space="preserve"> </w:t>
      </w:r>
      <w:r w:rsidRPr="00A26ECF">
        <w:rPr>
          <w:rFonts w:ascii="Times Beyrut Roman" w:hAnsi="Times Beyrut Roman" w:cs="Times New Roman"/>
        </w:rPr>
        <w:t xml:space="preserve">Nawal al-Saadawi (al-SaÝdÁwy) was a famous Egyptian writer and feminist activist known all over the world, who has been called “the Simone de Beauvoir of the Arab world” and “the most radical woman in Egypt.”. She was a novelist and psychiatrist who published more than forty books in the literary and scientific fields. She claimed her goal was to liberate the mind, woman, and man with her works. Many of her books address the subject of women in Islam and pay special attention to the practice of female genital mutilation in her society. See: al-Saadawi, </w:t>
      </w:r>
      <w:hyperlink r:id="rId1" w:history="1">
        <w:r w:rsidRPr="00A26ECF">
          <w:rPr>
            <w:rStyle w:val="Hyperlink"/>
            <w:rFonts w:ascii="Times Beyrut Roman" w:hAnsi="Times Beyrut Roman" w:cs="Times New Roman"/>
          </w:rPr>
          <w:t>www.britannica.com/biography/Nawal-El-Saadawi</w:t>
        </w:r>
      </w:hyperlink>
      <w:r w:rsidRPr="00A26ECF">
        <w:rPr>
          <w:rFonts w:ascii="Times Beyrut Roman" w:hAnsi="Times Beyrut Roman" w:cs="Times New Roman"/>
        </w:rPr>
        <w:t xml:space="preserve"> and </w:t>
      </w:r>
      <w:r w:rsidRPr="00A26ECF">
        <w:rPr>
          <w:rFonts w:ascii="Times Beyrut Roman" w:eastAsia="Times New Roman" w:hAnsi="Times Beyrut Roman" w:cs="Times New Roman"/>
          <w:i/>
          <w:iCs/>
          <w:color w:val="202122"/>
        </w:rPr>
        <w:t>Skopeliti, Clea; agencies (21 March 2021). </w:t>
      </w:r>
      <w:hyperlink r:id="rId2" w:history="1">
        <w:r w:rsidRPr="00A26ECF">
          <w:rPr>
            <w:rFonts w:ascii="Times Beyrut Roman" w:eastAsia="Times New Roman" w:hAnsi="Times Beyrut Roman" w:cs="Times New Roman"/>
            <w:i/>
            <w:iCs/>
            <w:color w:val="3366BB"/>
            <w:u w:val="single"/>
          </w:rPr>
          <w:t>"Nawal El Saadawi, trailblazing Egyptian writer, dies aged 89"</w:t>
        </w:r>
      </w:hyperlink>
      <w:r w:rsidRPr="00A26ECF">
        <w:rPr>
          <w:rFonts w:ascii="Times Beyrut Roman" w:eastAsia="Times New Roman" w:hAnsi="Times Beyrut Roman" w:cs="Times New Roman"/>
          <w:i/>
          <w:iCs/>
          <w:color w:val="202122"/>
        </w:rPr>
        <w:t>. </w:t>
      </w:r>
      <w:hyperlink r:id="rId3" w:tooltip="The Guardian" w:history="1">
        <w:r w:rsidRPr="00A26ECF">
          <w:rPr>
            <w:rFonts w:ascii="Times Beyrut Roman" w:eastAsia="Times New Roman" w:hAnsi="Times Beyrut Roman" w:cs="Times New Roman"/>
            <w:i/>
            <w:iCs/>
            <w:color w:val="0645AD"/>
            <w:u w:val="single"/>
          </w:rPr>
          <w:t>The Guardian</w:t>
        </w:r>
      </w:hyperlink>
      <w:r w:rsidRPr="00A26ECF">
        <w:rPr>
          <w:rFonts w:ascii="Times Beyrut Roman" w:eastAsia="Times New Roman" w:hAnsi="Times Beyrut Roman" w:cs="Times New Roman"/>
          <w:i/>
          <w:iCs/>
          <w:color w:val="202122"/>
        </w:rPr>
        <w:t>.</w:t>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fnan Gharra Mawassi">
    <w15:presenceInfo w15:providerId="Windows Live" w15:userId="05efcfb0b848ba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24"/>
    <w:rsid w:val="00050B24"/>
    <w:rsid w:val="00127A8B"/>
    <w:rsid w:val="00133D2E"/>
    <w:rsid w:val="001C41CE"/>
    <w:rsid w:val="003F3EB8"/>
    <w:rsid w:val="009170BB"/>
    <w:rsid w:val="00A65DE2"/>
    <w:rsid w:val="00C170F0"/>
    <w:rsid w:val="00EB34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3DAACD3"/>
  <w15:chartTrackingRefBased/>
  <w15:docId w15:val="{10FCD1CE-966C-4D5B-9E65-67FDF7E4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0B24"/>
    <w:rPr>
      <w:rFonts w:ascii="Calibri" w:eastAsia="Calibri" w:hAnsi="Calibri" w:cs="Arial"/>
      <w:lang w:bidi="he-IL"/>
    </w:rPr>
  </w:style>
  <w:style w:type="paragraph" w:styleId="1">
    <w:name w:val="heading 1"/>
    <w:basedOn w:val="a"/>
    <w:next w:val="a"/>
    <w:link w:val="10"/>
    <w:uiPriority w:val="9"/>
    <w:qFormat/>
    <w:rsid w:val="00050B24"/>
    <w:pPr>
      <w:keepNext/>
      <w:keepLines/>
      <w:spacing w:before="240" w:after="0"/>
      <w:outlineLvl w:val="0"/>
    </w:pPr>
    <w:rPr>
      <w:rFonts w:ascii="Calibri Light" w:eastAsia="Times New Roman" w:hAnsi="Calibri Light" w:cs="Times New Roman"/>
      <w:color w:val="2F5496"/>
      <w:sz w:val="32"/>
      <w:szCs w:val="3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0B24"/>
    <w:pPr>
      <w:tabs>
        <w:tab w:val="center" w:pos="4153"/>
        <w:tab w:val="right" w:pos="8306"/>
      </w:tabs>
      <w:spacing w:after="0" w:line="240" w:lineRule="auto"/>
    </w:pPr>
  </w:style>
  <w:style w:type="character" w:customStyle="1" w:styleId="a4">
    <w:name w:val="כותרת עליונה תו"/>
    <w:basedOn w:val="a0"/>
    <w:link w:val="a3"/>
    <w:uiPriority w:val="99"/>
    <w:rsid w:val="00050B24"/>
    <w:rPr>
      <w:rFonts w:ascii="Calibri" w:eastAsia="Calibri" w:hAnsi="Calibri" w:cs="Arial"/>
      <w:lang w:bidi="he-IL"/>
    </w:rPr>
  </w:style>
  <w:style w:type="character" w:customStyle="1" w:styleId="10">
    <w:name w:val="כותרת 1 תו"/>
    <w:basedOn w:val="a0"/>
    <w:link w:val="1"/>
    <w:uiPriority w:val="9"/>
    <w:rsid w:val="00050B24"/>
    <w:rPr>
      <w:rFonts w:ascii="Calibri Light" w:eastAsia="Times New Roman" w:hAnsi="Calibri Light" w:cs="Times New Roman"/>
      <w:color w:val="2F5496"/>
      <w:sz w:val="32"/>
      <w:szCs w:val="32"/>
    </w:rPr>
  </w:style>
  <w:style w:type="character" w:styleId="Hyperlink">
    <w:name w:val="Hyperlink"/>
    <w:uiPriority w:val="99"/>
    <w:unhideWhenUsed/>
    <w:qFormat/>
    <w:rsid w:val="00050B24"/>
    <w:rPr>
      <w:rFonts w:ascii="Assistant Light" w:hAnsi="Assistant Light" w:cs="Assistant Light"/>
      <w:b w:val="0"/>
      <w:bCs w:val="0"/>
      <w:i w:val="0"/>
      <w:iCs w:val="0"/>
      <w:color w:val="0563C1"/>
      <w:sz w:val="22"/>
      <w:szCs w:val="22"/>
      <w:u w:val="single"/>
    </w:rPr>
  </w:style>
  <w:style w:type="paragraph" w:styleId="a5">
    <w:name w:val="annotation text"/>
    <w:basedOn w:val="a"/>
    <w:link w:val="a6"/>
    <w:unhideWhenUsed/>
    <w:qFormat/>
    <w:rsid w:val="00050B24"/>
    <w:pPr>
      <w:spacing w:after="200" w:line="240" w:lineRule="auto"/>
      <w:ind w:left="400"/>
    </w:pPr>
    <w:rPr>
      <w:rFonts w:ascii="Assistant Light" w:hAnsi="Assistant Light" w:cs="Times New Roman"/>
      <w:sz w:val="20"/>
      <w:szCs w:val="20"/>
    </w:rPr>
  </w:style>
  <w:style w:type="character" w:customStyle="1" w:styleId="a6">
    <w:name w:val="טקסט הערה תו"/>
    <w:basedOn w:val="a0"/>
    <w:link w:val="a5"/>
    <w:rsid w:val="00050B24"/>
    <w:rPr>
      <w:rFonts w:ascii="Assistant Light" w:eastAsia="Calibri" w:hAnsi="Assistant Light" w:cs="Times New Roman"/>
      <w:sz w:val="20"/>
      <w:szCs w:val="20"/>
      <w:lang w:bidi="he-IL"/>
    </w:rPr>
  </w:style>
  <w:style w:type="paragraph" w:styleId="a7">
    <w:name w:val="footnote text"/>
    <w:basedOn w:val="a"/>
    <w:link w:val="a8"/>
    <w:uiPriority w:val="99"/>
    <w:semiHidden/>
    <w:unhideWhenUsed/>
    <w:rsid w:val="00050B24"/>
    <w:pPr>
      <w:spacing w:after="0" w:line="240" w:lineRule="auto"/>
    </w:pPr>
    <w:rPr>
      <w:sz w:val="20"/>
      <w:szCs w:val="20"/>
      <w:lang w:bidi="ar-SA"/>
    </w:rPr>
  </w:style>
  <w:style w:type="character" w:customStyle="1" w:styleId="a8">
    <w:name w:val="טקסט הערת שוליים תו"/>
    <w:basedOn w:val="a0"/>
    <w:link w:val="a7"/>
    <w:uiPriority w:val="99"/>
    <w:semiHidden/>
    <w:rsid w:val="00050B24"/>
    <w:rPr>
      <w:rFonts w:ascii="Calibri" w:eastAsia="Calibri" w:hAnsi="Calibri" w:cs="Arial"/>
      <w:sz w:val="20"/>
      <w:szCs w:val="20"/>
    </w:rPr>
  </w:style>
  <w:style w:type="character" w:styleId="a9">
    <w:name w:val="footnote reference"/>
    <w:uiPriority w:val="99"/>
    <w:semiHidden/>
    <w:unhideWhenUsed/>
    <w:rsid w:val="00050B24"/>
    <w:rPr>
      <w:vertAlign w:val="superscript"/>
    </w:rPr>
  </w:style>
  <w:style w:type="paragraph" w:styleId="aa">
    <w:name w:val="List Paragraph"/>
    <w:basedOn w:val="a"/>
    <w:uiPriority w:val="34"/>
    <w:qFormat/>
    <w:rsid w:val="00050B24"/>
    <w:pPr>
      <w:ind w:left="720"/>
      <w:contextualSpacing/>
    </w:pPr>
    <w:rPr>
      <w:lang w:bidi="ar-SA"/>
    </w:rPr>
  </w:style>
  <w:style w:type="paragraph" w:styleId="ab">
    <w:name w:val="footer"/>
    <w:basedOn w:val="a"/>
    <w:link w:val="ac"/>
    <w:uiPriority w:val="99"/>
    <w:unhideWhenUsed/>
    <w:rsid w:val="00C170F0"/>
    <w:pPr>
      <w:tabs>
        <w:tab w:val="center" w:pos="4680"/>
        <w:tab w:val="right" w:pos="9360"/>
      </w:tabs>
      <w:spacing w:after="0" w:line="240" w:lineRule="auto"/>
    </w:pPr>
  </w:style>
  <w:style w:type="character" w:customStyle="1" w:styleId="ac">
    <w:name w:val="כותרת תחתונה תו"/>
    <w:basedOn w:val="a0"/>
    <w:link w:val="ab"/>
    <w:uiPriority w:val="99"/>
    <w:rsid w:val="00C170F0"/>
    <w:rPr>
      <w:rFonts w:ascii="Calibri" w:eastAsia="Calibri" w:hAnsi="Calibri" w:cs="Arial"/>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The_Guardian" TargetMode="External"/><Relationship Id="rId2" Type="http://schemas.openxmlformats.org/officeDocument/2006/relationships/hyperlink" Target="https://www.theguardian.com/world/2021/mar/21/nawal-el-saadawi-trailblazing-egyptian-writer-dies-aged-89" TargetMode="External"/><Relationship Id="rId1" Type="http://schemas.openxmlformats.org/officeDocument/2006/relationships/hyperlink" Target="https://www.britannica.com/biography/Nawal-El-Saadawi"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05971-3943-4DFC-AB72-CAC35F074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5103</Words>
  <Characters>29092</Characters>
  <Application>Microsoft Office Word</Application>
  <DocSecurity>0</DocSecurity>
  <Lines>242</Lines>
  <Paragraphs>68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Afnan Gharra Mawassi</dc:creator>
  <cp:keywords/>
  <dc:description/>
  <cp:lastModifiedBy>Afnan Gharra Mawassi</cp:lastModifiedBy>
  <cp:revision>4</cp:revision>
  <dcterms:created xsi:type="dcterms:W3CDTF">2022-04-10T08:25:00Z</dcterms:created>
  <dcterms:modified xsi:type="dcterms:W3CDTF">2022-04-16T21:18:00Z</dcterms:modified>
</cp:coreProperties>
</file>